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ilskudsansøgning 2022"/>
        <w:tblDescription w:val="Tabellen skal udfyldes af revisor og bestyrelsen"/>
      </w:tblPr>
      <w:tblGrid>
        <w:gridCol w:w="562"/>
        <w:gridCol w:w="4362"/>
        <w:gridCol w:w="1450"/>
        <w:gridCol w:w="3814"/>
      </w:tblGrid>
      <w:tr w:rsidR="006765E4" w14:paraId="3DFA9144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AB54EB" w14:textId="77777777" w:rsidR="006765E4" w:rsidRPr="00DA2E34" w:rsidRDefault="006765E4" w:rsidP="006765E4">
            <w:pPr>
              <w:pStyle w:val="Overskrift1"/>
              <w:spacing w:line="240" w:lineRule="auto"/>
              <w:ind w:left="-682" w:right="309" w:firstLine="682"/>
              <w:rPr>
                <w:b w:val="0"/>
                <w:bCs/>
                <w:sz w:val="22"/>
              </w:rPr>
            </w:pPr>
            <w:bookmarkStart w:id="0" w:name="_Toc33618714"/>
            <w:r>
              <w:rPr>
                <w:bCs/>
                <w:sz w:val="22"/>
              </w:rPr>
              <w:t>Skema 2</w:t>
            </w:r>
          </w:p>
          <w:p w14:paraId="0BE565EF" w14:textId="6E6556EB" w:rsidR="006765E4" w:rsidRPr="0093246B" w:rsidRDefault="006765E4" w:rsidP="006765E4">
            <w:pPr>
              <w:pStyle w:val="Overskrift1"/>
              <w:spacing w:line="240" w:lineRule="auto"/>
              <w:jc w:val="center"/>
              <w:rPr>
                <w:b w:val="0"/>
                <w:bCs/>
              </w:rPr>
            </w:pPr>
            <w:r>
              <w:rPr>
                <w:bCs/>
              </w:rPr>
              <w:t>TILSKUDSANSØGNING</w:t>
            </w:r>
            <w:r w:rsidRPr="0093246B">
              <w:rPr>
                <w:bCs/>
              </w:rPr>
              <w:t xml:space="preserve"> 202</w:t>
            </w:r>
            <w:bookmarkEnd w:id="0"/>
            <w:r w:rsidR="009034D9">
              <w:rPr>
                <w:bCs/>
              </w:rPr>
              <w:t>6</w:t>
            </w:r>
            <w:r>
              <w:rPr>
                <w:bCs/>
              </w:rPr>
              <w:br/>
            </w:r>
          </w:p>
          <w:p w14:paraId="7A843BE4" w14:textId="77777777" w:rsidR="006765E4" w:rsidRPr="00341423" w:rsidRDefault="006765E4" w:rsidP="006765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91EFBF4" wp14:editId="74B493C8">
                  <wp:extent cx="5666740" cy="706755"/>
                  <wp:effectExtent l="19050" t="0" r="0" b="0"/>
                  <wp:docPr id="7" name="Billede 7" descr="http://www3.kk.dk/upload/billedfriser/service%20til%20dig/kultur%20og%20fritid/kk_fritidbilledfri_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3.kk.dk/upload/billedfriser/service%20til%20dig/kultur%20og%20fritid/kk_fritidbilledfri_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74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a-DK"/>
              </w:rPr>
              <w:drawing>
                <wp:inline distT="0" distB="0" distL="0" distR="0" wp14:anchorId="4E965F2F" wp14:editId="79CE6DE8">
                  <wp:extent cx="498475" cy="498475"/>
                  <wp:effectExtent l="19050" t="0" r="0" b="0"/>
                  <wp:docPr id="8" name="Billede 8" descr="byvaaben_uden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yvaaben_uden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5E4" w14:paraId="311EBFB1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0A3A5DC" w14:textId="77777777" w:rsidR="006765E4" w:rsidRPr="004E54BB" w:rsidRDefault="006765E4" w:rsidP="006765E4">
            <w:pPr>
              <w:rPr>
                <w:rFonts w:ascii="Arial" w:hAnsi="Arial" w:cs="Arial"/>
                <w:b/>
                <w:iCs/>
              </w:rPr>
            </w:pPr>
            <w:r w:rsidRPr="004E54BB">
              <w:rPr>
                <w:rFonts w:ascii="Arial" w:hAnsi="Arial" w:cs="Arial"/>
                <w:b/>
                <w:iCs/>
              </w:rPr>
              <w:t>Foreningsoplysninger</w:t>
            </w:r>
          </w:p>
        </w:tc>
      </w:tr>
      <w:tr w:rsidR="006765E4" w:rsidRPr="00341423" w14:paraId="776F8918" w14:textId="77777777" w:rsidTr="006765E4">
        <w:trPr>
          <w:trHeight w:val="864"/>
        </w:trPr>
        <w:tc>
          <w:tcPr>
            <w:tcW w:w="4924" w:type="dxa"/>
            <w:gridSpan w:val="2"/>
            <w:tcBorders>
              <w:left w:val="single" w:sz="4" w:space="0" w:color="auto"/>
            </w:tcBorders>
          </w:tcPr>
          <w:p w14:paraId="03ACA9D1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Foreningens navn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14:paraId="11FB797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423">
              <w:rPr>
                <w:rFonts w:ascii="Arial" w:hAnsi="Arial" w:cs="Arial"/>
                <w:sz w:val="20"/>
                <w:szCs w:val="20"/>
              </w:rPr>
              <w:t>Foreningsnr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</w:tr>
      <w:tr w:rsidR="006765E4" w:rsidRPr="00341423" w14:paraId="531476B2" w14:textId="77777777" w:rsidTr="006765E4">
        <w:tc>
          <w:tcPr>
            <w:tcW w:w="10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46C6" w14:textId="77777777" w:rsidR="006765E4" w:rsidRPr="004E54BB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BB">
              <w:rPr>
                <w:rFonts w:ascii="Arial" w:hAnsi="Arial" w:cs="Arial"/>
                <w:b/>
                <w:sz w:val="20"/>
                <w:szCs w:val="20"/>
              </w:rPr>
              <w:t xml:space="preserve">Opdatering af kontaktperson – </w:t>
            </w:r>
            <w:r w:rsidRPr="004E54BB">
              <w:rPr>
                <w:rFonts w:ascii="Arial" w:hAnsi="Arial" w:cs="Arial"/>
                <w:sz w:val="20"/>
                <w:szCs w:val="20"/>
              </w:rPr>
              <w:t xml:space="preserve">husk at kontrollere og eventuelt rette oplysninger på kontaktperson i Foreningsportalen – </w:t>
            </w:r>
            <w:hyperlink r:id="rId11" w:history="1">
              <w:r w:rsidRPr="004E54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https://foreningsportalen.kk.brnd.com/forside</w:t>
              </w:r>
            </w:hyperlink>
            <w:r w:rsidRPr="004E54BB">
              <w:rPr>
                <w:rFonts w:ascii="Arial" w:hAnsi="Arial" w:cs="Arial"/>
                <w:sz w:val="20"/>
                <w:szCs w:val="20"/>
              </w:rPr>
              <w:t xml:space="preserve"> - i menuen Foreningens grunddata</w:t>
            </w:r>
          </w:p>
          <w:p w14:paraId="3906C085" w14:textId="77777777" w:rsidR="006765E4" w:rsidRPr="004E54BB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er vigtigt at I husker at opdaterer oplysningerne, da d</w:t>
            </w:r>
            <w:r w:rsidRPr="004E54BB">
              <w:rPr>
                <w:rFonts w:ascii="Arial" w:hAnsi="Arial" w:cs="Arial"/>
                <w:sz w:val="20"/>
                <w:szCs w:val="20"/>
              </w:rPr>
              <w:t>et er denne person vi kommunikerer med.</w:t>
            </w:r>
          </w:p>
        </w:tc>
      </w:tr>
      <w:tr w:rsidR="006765E4" w:rsidRPr="00341423" w14:paraId="393A9BC2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765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4E54BB">
              <w:rPr>
                <w:rFonts w:ascii="Arial" w:hAnsi="Arial" w:cs="Arial"/>
                <w:b/>
                <w:sz w:val="20"/>
                <w:szCs w:val="20"/>
              </w:rPr>
              <w:t xml:space="preserve">CVR.nr.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54BB">
              <w:rPr>
                <w:rFonts w:ascii="Arial" w:hAnsi="Arial" w:cs="Arial"/>
                <w:sz w:val="20"/>
                <w:szCs w:val="20"/>
              </w:rPr>
              <w:t xml:space="preserve">Nyt </w:t>
            </w:r>
            <w:r>
              <w:rPr>
                <w:rFonts w:ascii="Arial" w:hAnsi="Arial" w:cs="Arial"/>
                <w:sz w:val="20"/>
                <w:szCs w:val="20"/>
              </w:rPr>
              <w:t>CVR.</w:t>
            </w:r>
            <w:r w:rsidRPr="004E54BB">
              <w:rPr>
                <w:rFonts w:ascii="Arial" w:hAnsi="Arial" w:cs="Arial"/>
                <w:sz w:val="20"/>
                <w:szCs w:val="20"/>
              </w:rPr>
              <w:t>nr. skal registreres</w:t>
            </w:r>
            <w:r>
              <w:rPr>
                <w:rFonts w:ascii="Arial" w:hAnsi="Arial" w:cs="Arial"/>
                <w:sz w:val="20"/>
                <w:szCs w:val="20"/>
              </w:rPr>
              <w:t xml:space="preserve"> ved at sende en mail til </w:t>
            </w:r>
            <w:hyperlink r:id="rId12" w:history="1">
              <w:r w:rsidRPr="00667C5A">
                <w:rPr>
                  <w:rStyle w:val="Hyperlink"/>
                  <w:rFonts w:ascii="Arial" w:hAnsi="Arial" w:cs="Arial"/>
                  <w:sz w:val="20"/>
                  <w:szCs w:val="20"/>
                </w:rPr>
                <w:t>Foreninger@kk.dk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5E4" w:rsidRPr="00341423" w14:paraId="077B8A62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762524" w14:textId="69E73E9E" w:rsidR="006765E4" w:rsidRPr="00376F51" w:rsidRDefault="006765E4" w:rsidP="006765E4">
            <w:pPr>
              <w:rPr>
                <w:rFonts w:ascii="Arial" w:hAnsi="Arial" w:cs="Arial"/>
                <w:b/>
              </w:rPr>
            </w:pPr>
            <w:r w:rsidRPr="00341423">
              <w:rPr>
                <w:rFonts w:ascii="Arial" w:hAnsi="Arial" w:cs="Arial"/>
                <w:b/>
              </w:rPr>
              <w:t>Foreningens revisor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Foreningen skal vælge en revisor. Revisor må ikke være samboende eller i nær familie med foreningens bestyrelsesmedlemmer eller selv være bestyrelsesmedlem. Foreninger der får tildelt tilskud under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00.000 kr. kan vælge en foreningsvalgt revisor. Foreninger der får tildelt tilskud over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00.000 kr. </w:t>
            </w:r>
            <w:r w:rsidRPr="00341423">
              <w:rPr>
                <w:rFonts w:ascii="Arial" w:hAnsi="Arial" w:cs="Arial"/>
                <w:i/>
                <w:sz w:val="20"/>
                <w:szCs w:val="20"/>
                <w:u w:val="single"/>
              </w:rPr>
              <w:t>skal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 vælge en </w:t>
            </w:r>
            <w:r w:rsidR="00F14083">
              <w:rPr>
                <w:rFonts w:ascii="Arial" w:hAnsi="Arial" w:cs="Arial"/>
                <w:i/>
                <w:sz w:val="20"/>
                <w:szCs w:val="20"/>
              </w:rPr>
              <w:t xml:space="preserve">registreret eller en </w:t>
            </w:r>
            <w:ins w:id="1" w:author="Julie Thunbo Rivold" w:date="2024-12-17T15:21:00Z" w16du:dateUtc="2024-12-17T14:21:00Z">
              <w:r w:rsidR="009034D9">
                <w:rPr>
                  <w:rFonts w:ascii="Arial" w:hAnsi="Arial" w:cs="Arial"/>
                  <w:i/>
                  <w:sz w:val="20"/>
                  <w:szCs w:val="20"/>
                </w:rPr>
                <w:t>statsautoriseret</w:t>
              </w:r>
            </w:ins>
            <w:del w:id="2" w:author="Julie Thunbo Rivold" w:date="2024-12-17T15:21:00Z" w16du:dateUtc="2024-12-17T14:21:00Z">
              <w:r w:rsidR="00330E9C" w:rsidDel="009034D9">
                <w:rPr>
                  <w:rFonts w:ascii="Arial" w:hAnsi="Arial" w:cs="Arial"/>
                  <w:i/>
                  <w:sz w:val="20"/>
                  <w:szCs w:val="20"/>
                </w:rPr>
                <w:delText>godkendt</w:delText>
              </w:r>
              <w:r w:rsidRPr="00341423" w:rsidDel="009034D9">
                <w:rPr>
                  <w:rFonts w:ascii="Arial" w:hAnsi="Arial" w:cs="Arial"/>
                  <w:i/>
                  <w:sz w:val="20"/>
                  <w:szCs w:val="20"/>
                </w:rPr>
                <w:delText xml:space="preserve"> </w:delText>
              </w:r>
            </w:del>
            <w:r w:rsidRPr="00341423">
              <w:rPr>
                <w:rFonts w:ascii="Arial" w:hAnsi="Arial" w:cs="Arial"/>
                <w:i/>
                <w:sz w:val="20"/>
                <w:szCs w:val="20"/>
              </w:rPr>
              <w:t>revisor.</w:t>
            </w:r>
          </w:p>
        </w:tc>
      </w:tr>
      <w:tr w:rsidR="006765E4" w:rsidRPr="00341423" w14:paraId="0E59F02B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CD6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E7EF6">
              <w:rPr>
                <w:rFonts w:ascii="Arial" w:hAnsi="Arial" w:cs="Arial"/>
                <w:sz w:val="20"/>
                <w:szCs w:val="20"/>
              </w:rPr>
              <w:t>ulde navn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0230FEB1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4D9B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CE7EF6"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2F5118D1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7570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765E4" w:rsidRPr="00341423" w14:paraId="299994AD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36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29A6ECD" w14:textId="77777777" w:rsidR="006765E4" w:rsidRPr="00CE7EF6" w:rsidRDefault="006765E4" w:rsidP="00676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65E4" w:rsidRPr="00341423" w14:paraId="3015E3A6" w14:textId="77777777" w:rsidTr="006765E4">
        <w:trPr>
          <w:trHeight w:val="1431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3E98166" w14:textId="77777777" w:rsidR="006765E4" w:rsidRPr="003E11C7" w:rsidRDefault="006765E4" w:rsidP="006765E4">
            <w:pPr>
              <w:shd w:val="clear" w:color="auto" w:fill="EEECE1"/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</w:pPr>
            <w:r w:rsidRPr="00341423">
              <w:rPr>
                <w:rFonts w:ascii="Arial" w:hAnsi="Arial" w:cs="Arial"/>
                <w:b/>
              </w:rPr>
              <w:t>Bestyrelsesmedlemmer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EEECE1"/>
              </w:rPr>
              <w:br/>
            </w:r>
            <w:r w:rsidRPr="00F3148D">
              <w:rPr>
                <w:rFonts w:ascii="Arial" w:hAnsi="Arial" w:cs="Arial"/>
                <w:i/>
                <w:sz w:val="20"/>
                <w:szCs w:val="20"/>
                <w:shd w:val="clear" w:color="auto" w:fill="EEECE1"/>
              </w:rPr>
              <w:t>Foreningens bestyrelsesmedlemmer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 er ved deres underskrift ansvarlige for oplysninger i ansøgningen. Bestyrelsen er desuden ansvarlig for at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et evt. 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tilskud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 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bruges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i overensstemmelse med tilskudsbetingelserne og at der efterfølgende aflægges regnskab herfor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br/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Udlejer af foreningens lokaler eller personer med professionel relation til udlejer må ikke sidde i bestyrelsen.</w:t>
            </w:r>
          </w:p>
        </w:tc>
      </w:tr>
      <w:tr w:rsidR="006765E4" w:rsidRPr="00341423" w14:paraId="6A4D1B60" w14:textId="77777777" w:rsidTr="006765E4"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14:paraId="52CB169E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2F97E5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E306A1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82318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7DB3804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51B32043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2B202E2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9881A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7ED5242A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FE98B7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977DD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57C36A6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3BC91FB8" w14:textId="77777777" w:rsidTr="006765E4">
        <w:trPr>
          <w:trHeight w:val="7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1D9550B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585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341423">
              <w:rPr>
                <w:rFonts w:ascii="Arial" w:hAnsi="Arial" w:cs="Arial"/>
                <w:b/>
                <w:sz w:val="20"/>
                <w:szCs w:val="20"/>
              </w:rPr>
              <w:t xml:space="preserve"> 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0FE097BE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2DD2BCB9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EC7BF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1A940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6E54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B787C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57C21A4E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3629FB3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972063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283AAA6B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4C77FFD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EF5A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74409D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0EC90049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DA88384" w14:textId="77777777" w:rsidR="006765E4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51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</w:tc>
      </w:tr>
      <w:tr w:rsidR="006765E4" w:rsidRPr="00341423" w14:paraId="0659AF67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1CB946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C9A94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30C0A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1A13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3978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2E894149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AAB838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9FFD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64C52065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9A675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7C0618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2902A01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43ADE061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978B4CE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352E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65391AC8" w14:textId="77777777" w:rsidTr="006765E4"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14:paraId="0085CBB3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E43911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6E0D00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5BDD0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277F99B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41B4EFF2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AC55CE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8AA3A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57259B00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565EC2E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2295A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3D4D614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62B791AB" w14:textId="77777777" w:rsidTr="006765E4">
        <w:trPr>
          <w:trHeight w:val="7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8B831C1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26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341423">
              <w:rPr>
                <w:rFonts w:ascii="Arial" w:hAnsi="Arial" w:cs="Arial"/>
                <w:b/>
                <w:sz w:val="20"/>
                <w:szCs w:val="20"/>
              </w:rPr>
              <w:t xml:space="preserve"> 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2B3FAD95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375C47EE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4422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82C1EA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6079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6F41E5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350FCC2E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44F2FA3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767FC0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60489C34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3A18DBF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BBC26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C1F1A81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139E32F4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C9D72D2" w14:textId="77777777" w:rsidR="006765E4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CC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</w:tc>
      </w:tr>
      <w:tr w:rsidR="006765E4" w:rsidRPr="00341423" w14:paraId="6C37C00A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157383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D3D42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3F08F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60C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DD9C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6BFFD69A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CF344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1A6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4B4D3928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D8D57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8147D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5FAEADC5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2173B7BC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967E28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C16F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13BFAC92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5C7D2A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A943E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5DC39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5E6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8A49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1631B04F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4C23D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8084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1675DD31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45829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AED38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1F606F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675597F0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B361C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622F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17486756" w14:textId="77777777" w:rsidR="00EF4A97" w:rsidRDefault="006765E4" w:rsidP="006765E4">
      <w:r>
        <w:br/>
      </w:r>
    </w:p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609A5AC4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B0FDF9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C07FB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B0FCF" w14:textId="667942F0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A5A0F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DAD9D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6E71B9C5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98FF6D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BB37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5C7E167B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F0A1F8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7982740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CAAB8B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653282D6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315522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DB22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1E10EBB9" w14:textId="1E8CB6AA" w:rsidR="00EF4A97" w:rsidRDefault="00EF4A97" w:rsidP="006765E4"/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20D41BCC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EE04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D00D1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54B50" w14:textId="658653E1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F96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C1BC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0C678F6B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3B141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D711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72AEA9CF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F5A11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19329394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4545787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1122BA77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B56D40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FE41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6815B9B1" w14:textId="77777777" w:rsidR="00EF4A97" w:rsidRDefault="00EF4A97" w:rsidP="006765E4"/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292B00D9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81934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E603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3E053" w14:textId="1E9E2A6E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1A4D2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CEFDF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3AD0D4C2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CC5F9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3C9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674D9781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7EF722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39DBB954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3D61AD99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40907595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BA104C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4AE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6EEB46F8" w14:textId="77777777" w:rsidR="00EF4A97" w:rsidRDefault="00EF4A97" w:rsidP="006765E4"/>
    <w:p w14:paraId="59B2BD8F" w14:textId="31889CEA" w:rsidR="006765E4" w:rsidRPr="003D7E13" w:rsidRDefault="006765E4" w:rsidP="006765E4">
      <w:r>
        <w:t xml:space="preserve">Har jeres forening mere end </w:t>
      </w:r>
      <w:r w:rsidR="00EF4A97">
        <w:t xml:space="preserve">10 </w:t>
      </w:r>
      <w:r>
        <w:t>bestyrelsesmedlemmer, kan I downloade og udfylde endnu et skema. Hvis revisors oplysninger og underskrift står på ét af ansøgningsskemaerne, behøves de ikke at opgives igen.</w:t>
      </w:r>
    </w:p>
    <w:p w14:paraId="3DE3E1D4" w14:textId="76C4D616" w:rsidR="00D36548" w:rsidRPr="006765E4" w:rsidRDefault="00D36548" w:rsidP="00D36548"/>
    <w:sectPr w:rsidR="00D36548" w:rsidRPr="006765E4" w:rsidSect="006765E4">
      <w:headerReference w:type="default" r:id="rId13"/>
      <w:footerReference w:type="default" r:id="rId14"/>
      <w:pgSz w:w="11906" w:h="16838" w:code="9"/>
      <w:pgMar w:top="2268" w:right="170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6CF4" w14:textId="77777777" w:rsidR="009C5346" w:rsidRPr="006765E4" w:rsidRDefault="009C5346" w:rsidP="00291C7F">
      <w:pPr>
        <w:spacing w:line="240" w:lineRule="auto"/>
      </w:pPr>
      <w:r w:rsidRPr="006765E4">
        <w:separator/>
      </w:r>
    </w:p>
    <w:p w14:paraId="2092A702" w14:textId="77777777" w:rsidR="009C5346" w:rsidRPr="006765E4" w:rsidRDefault="009C5346"/>
  </w:endnote>
  <w:endnote w:type="continuationSeparator" w:id="0">
    <w:p w14:paraId="52066FFB" w14:textId="77777777" w:rsidR="009C5346" w:rsidRPr="006765E4" w:rsidRDefault="009C5346" w:rsidP="00291C7F">
      <w:pPr>
        <w:spacing w:line="240" w:lineRule="auto"/>
      </w:pPr>
      <w:r w:rsidRPr="006765E4">
        <w:continuationSeparator/>
      </w:r>
    </w:p>
    <w:p w14:paraId="5C02C1DB" w14:textId="77777777" w:rsidR="009C5346" w:rsidRPr="006765E4" w:rsidRDefault="009C5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92C8" w14:textId="48ED06D1" w:rsidR="006765E4" w:rsidRPr="006765E4" w:rsidRDefault="006765E4">
    <w:pPr>
      <w:pStyle w:val="Sidefod"/>
      <w:rPr>
        <w:sz w:val="16"/>
        <w:szCs w:val="16"/>
      </w:rPr>
    </w:pPr>
    <w:r w:rsidRPr="006765E4">
      <w:rPr>
        <w:sz w:val="16"/>
        <w:szCs w:val="16"/>
      </w:rPr>
      <w:t xml:space="preserve">Edoc: </w:t>
    </w:r>
    <w:r w:rsidR="00913C60" w:rsidRPr="00913C60">
      <w:rPr>
        <w:sz w:val="16"/>
        <w:szCs w:val="16"/>
      </w:rPr>
      <w:t>2025-0012340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2866" w14:textId="77777777" w:rsidR="009C5346" w:rsidRPr="006765E4" w:rsidRDefault="009C5346" w:rsidP="00291C7F">
      <w:pPr>
        <w:spacing w:line="240" w:lineRule="auto"/>
      </w:pPr>
      <w:r w:rsidRPr="006765E4">
        <w:separator/>
      </w:r>
    </w:p>
    <w:p w14:paraId="39DAD767" w14:textId="77777777" w:rsidR="009C5346" w:rsidRPr="006765E4" w:rsidRDefault="009C5346"/>
  </w:footnote>
  <w:footnote w:type="continuationSeparator" w:id="0">
    <w:p w14:paraId="0BEF5E9A" w14:textId="77777777" w:rsidR="009C5346" w:rsidRPr="006765E4" w:rsidRDefault="009C5346" w:rsidP="00291C7F">
      <w:pPr>
        <w:spacing w:line="240" w:lineRule="auto"/>
      </w:pPr>
      <w:r w:rsidRPr="006765E4">
        <w:continuationSeparator/>
      </w:r>
    </w:p>
    <w:p w14:paraId="790CFC67" w14:textId="77777777" w:rsidR="009C5346" w:rsidRPr="006765E4" w:rsidRDefault="009C5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06FB" w14:textId="77777777" w:rsidR="006765E4" w:rsidRDefault="006765E4" w:rsidP="006765E4">
    <w:pPr>
      <w:pStyle w:val="Sidehoved"/>
    </w:pPr>
    <w:r>
      <w:t>Kultur- og Fritidsforvaltningen</w:t>
    </w:r>
  </w:p>
  <w:p w14:paraId="715372AB" w14:textId="77777777" w:rsidR="006765E4" w:rsidRDefault="006765E4" w:rsidP="006765E4">
    <w:pPr>
      <w:pStyle w:val="Sidehoved"/>
    </w:pPr>
    <w:r>
      <w:t>Folkeoplysning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Thunbo Rivold">
    <w15:presenceInfo w15:providerId="AD" w15:userId="S::CT2Y@kk.dk::ac863726-ccc8-443d-baca-93f06e670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Encrypted_DialogFieldValue_caseno" w:val="YpuP+z3wlwIMdjXaIhAPBaEirX0a8QBURlFpYs5/k9Gflemb60oXSKJnawZwVMMn"/>
    <w:docVar w:name="Encrypted_DialogFieldValue_docheader" w:val="YpuP+z3wlwIMdjXaIhAPBXbcW1iuDYMPQ5R8TU3Q0aBQkfgVjNq696Oc2wovLD6a"/>
    <w:docVar w:name="Encrypted_DialogFieldValue_documentdate" w:val="3kSre70mFX4vrvNdp0M9ug=="/>
    <w:docVar w:name="Encrypted_DialogFieldValue_documentno" w:val="YpuP+z3wlwIMdjXaIhAPBZiS6tKn5N4dsCShOYPTxkUIT3NuQlGx7fA/dtxZnJsq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OXasoIrlXOso3LjYPp/QEjfgvr1cGs0f4TS1n6BvuEnFiDRfWy8axWXyJn2pIUSR"/>
    <w:docVar w:name="Encrypted_DialogFieldValue_sendercity" w:val="SyZzQEOp2yPSNdRrFUqt+g=="/>
    <w:docVar w:name="Encrypted_DialogFieldValue_senderean" w:val="Uu3nkM1kx32IO8VQ8i+lNA=="/>
    <w:docVar w:name="Encrypted_DialogFieldValue_senderemaildir" w:val="ywKMWDDGZt6wW4iZLIVGkA=="/>
    <w:docVar w:name="Encrypted_DialogFieldValue_sendermanagement" w:val="WmNnyqNdO1rpDTShh4OoaULMXVne5f7VFEJXb2bvR50="/>
    <w:docVar w:name="Encrypted_DialogFieldValue_sendername" w:val="HQrVTddi3bvZPWnq5/LhBmQXUHYxWuCAn/oFoH/2ozo="/>
    <w:docVar w:name="Encrypted_DialogFieldValue_senderphonedir" w:val="h0JOUFU/kf6pAN+KvFhhNA=="/>
    <w:docVar w:name="Encrypted_DialogFieldValue_senderposition" w:val="fKn/isYqIz/WZF2ByoVMEQ=="/>
    <w:docVar w:name="Encrypted_DialogFieldValue_senderpostalcode" w:val="C/uNfjQNDtMWEf0T3q/w2A=="/>
    <w:docVar w:name="Encrypted_DialogFieldValue_senderunit" w:val="VVjG1j/AF9veRqz/pLXRJA=="/>
    <w:docVar w:name="Encrypted_DialogFieldValue_senderweb" w:val="jU1C8PmGDHyEBfGTdI6gxw=="/>
    <w:docVar w:name="Encrypted_DocCaseNo" w:val="xGwPpeARrnl6iFXNUr6evg=="/>
    <w:docVar w:name="Encrypted_DocHeader" w:val="Un5pMcwINRANTsIkTs1nqpQm3TylpKigUu2xG6do9kM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DocCaseNo" w:val="vj4euW7RqX8/r1NqB3lkkoNG5ErvsUzdVInpXmSFqUE4hlj3h+1Al9yiQEbDn9kpC5SOGNnMFpufMocWV+zpckI8S3vyvTmuStIKm7Hg2pjhn+/IW2llQ1Q43xSjr78CW4iBT4WoelII4iw9LRDBBb6U/qsb42K8TxQ1LadLGs/Iv4V2N/LYAePATaXN8sWoxVJEUvPvpxsjYNqjjcq/Cv/vIHtQ9oV3FDWkVVWllasYoRF/FRyBCqlHCcotBc/O9f0aw0WuQZVzCPRmncUFjoizq6m46SFMv0yDA3Ho30AI4j2CcbEGFzIUYu2fTBOiwkIN6R+Og5TVp3WRz6jaXzfu539DW/+muHKuUN12RUY="/>
    <w:docVar w:name="Encrypted_eDocDataDocHeader" w:val="vj4euW7RqX8/r1NqB3lkkoNG5ErvsUzdVInpXmSFqUGxV0sMGEH6PNoCqEE1M4jrFRjVwH0o3YgB/erKNBYWmKmCJ6WfM2CUF53sEvmnzlP0rlVotPgFLPt3jI3Torh7NyanSBQeEEBI0MHjVx3+60cYRxQsi7hkfO8MqkmBJ5MCVx0aPum//nfuIi/k+iiSXae3TCqbEBmvUdqxSmkOCDIcct96fV3OurrVM0DlDknl3Re2CzW2wq9RKnSVMjStVDTcSY1ODna5oSV6ho59HNmNmbg5m7lPC70ODMQ4PawMWK28V0+ZE64tHm+brNoBfgTi8gjRX1laZd14hMqPTnxrW/H2UVzFwMJ0tFl3HVc="/>
    <w:docVar w:name="Encrypted_eDocDataDocNo" w:val="vj4euW7RqX8/r1NqB3lkkoNG5ErvsUzdVInpXmSFqUGgC2D2Ortqbo+1r3FLjHNsSvLGDUGEimWr3LtFBxifRD3hK72wY2obat/0W9MUE722Ifpf53wf3pqOG7CTeWtpdL86+Y/fcrkrJt91t6nK8MN7RdpzI6scG47swgE05yrfA21pgFZUHCmKGCtNwZ6nRdnD0p0T0KggGuhnHyCI4m0t3VL3kngowncO/pc8a8j41hueL43rr3Zv2WgSX5Z8v3QJ32TmYgO1BdNwN3kArX54ms7F/nZQzLvyKUp+Au179VGqDkn1ZeAhSzHqwJD/K2igAWegnGo+uvZCWXP9hHq+NUH+hV3UYcHhdMIofpY="/>
    <w:docVar w:name="Encrypted_eDocDataDocumentCaseWorker" w:val="vj4euW7RqX8/r1NqB3lkkoNG5ErvsUzdVInpXmSFqUHTRr+WTBxe0fQfj1gNa3MYPoY1qcc+4Di/6B9MgyvrgTaaqtV4y+2Q2nmJfK3+AIj4RQzW7h3akecv1KU7cRUtppF+62gW73S1I3PRXhLmXZXCXDSKZUqw62V9mcWTFqFVWkIrmW4fg6tSwoU43OtG+7rKKFliD2J9pO3y1OhdOkqTJWBC7zdeYjO8t7kQ5oKdSVpzyij277hhcdQ/GV4hRTqxPrIROhTQ3KzIWa1HDVmYozSOB8/nWSytxQYahqwskl4sbzo++8mdcyJxVptDrQtuaIa9T7R6lyIBp6j/b35HWSNtEh9ADI1K/JM45xs="/>
    <w:docVar w:name="Encrypted_eDocDataDocumentCreator" w:val="vj4euW7RqX8/r1NqB3lkkoNG5ErvsUzdVInpXmSFqUHTRr+WTBxe0fQfj1gNa3MYPoY1qcc+4Di/6B9MgyvrgTaaqtV4y+2Q2nmJfK3+AIj4RQzW7h3akecv1KU7cRUtzIUS8iTDfd1L7LMJopDJxmNUYHQ4IiwNl1ht3E+0sBBQxYshVfMNemATWYr8lWKmdYUitGSez7RVaoMWpFQscLtaO1Vr70RI1tN0Ixl41LiTA/ZeAsJ0Zf6iDn/DWwEGMqh3vma5HAH1Qda+SL38EOO4YymaKQM5J9p3Ya0J3tar7hZAuYDHX7LVFkjQb/Hy/Tn1x79m8vp0nEy4CpigLY6gFUDNhE9x9Efo3zrjalkcNbgqGhYh9eTVmsNFq3eJ"/>
    <w:docVar w:name="Encrypted_eDocDataDokumentetsModerprojektNavn" w:val="vj4euW7RqX8/r1NqB3lkkoNG5ErvsUzdVInpXmSFqUGp6yckNvuLmHKFu1+SQblRro4zj5DN/0OLiunA+Hdsvez8U8f4VdU4CqDVY8mSWXF9WB1/Xzj5G1e2KY1EXC9PJTUJIn178FwEbnrciz/NlCuuOfwoYrtAaAOzUOavD74w9WK+5KpjSptPFjaPq2+yAhZMhIpZD0YZv8NSWKJeaCya0i0aXxuN0mykasm0Cwpb4C3Fp1E3ZV/wnteDL7cOXAfnwmaEXRcI86A3cNpSj57+6SVUaok2NSrSVgGcV4fmmvzvAs/j7RapXoG9tATfiqLN5SCyjscox2vKwVZ97X9C61XOvoKLVbwRggmAzmo="/>
    <w:docVar w:name="Encrypted_eDocDataDokumentetsModerProjektNr" w:val="vj4euW7RqX8/r1NqB3lkkoNG5ErvsUzdVInpXmSFqUGp6yckNvuLmHKFu1+SQblRro4zj5DN/0OLiunA+Hdsvez8U8f4VdU4CqDVY8mSWXF9WB1/Xzj5G1e2KY1EXC9Py6+FgR3On9T1RYi+ZZWEzH77W/B0rwXHezNvON9EZr8rzfiNUyYGKRpR6cDRj78VgSKlRTiMzU22yQ7qK7xcsMjkusJlxTa8CyJG6FBF/u+HXFk49jJpXYG3c2iv3it+giS56VYSQSVH/Pps63+kDZ6Uh5gv1ivK5joznSy+X1utV5T3dzIwN0QCV5T4Y5rYMaGTWzuZ98hOda02DXmOmenK4skkiejDJ+Emgak93dc="/>
    <w:docVar w:name="Encrypted_eDocDataDokumentetsProjektSagsbehandler" w:val="vj4euW7RqX8/r1NqB3lkkoNG5ErvsUzdVInpXmSFqUGp6yckNvuLmHKFu1+SQblRro4zj5DN/0OLiunA+Hdsvez8U8f4VdU4CqDVY8mSWXG5BPS4t5j6qkzCCd8ojR5ANhsp4aO++PLssUfBkQudSZm3LsbzlghZV5H2sdqjcvpLYd/0npvHWltvMwKssZJ1imfVx1G4Kfv8j8qIBeVydDhLRRYZr6is3XEzUpIMfFJucZzthyoMhx47ESMXbI8UCPq6VxO/HkBmnf6cMQ2i4lTPIkuuAGLDENvo0ZoshokOgMX3IdBthqFaEfj3my0pmww6I6yLfO9FKlYdMPmja3+rvBpYWiy0/6zMnS5aeio="/>
    <w:docVar w:name="Encrypted_eDocDataDokumentetsProjektTitel" w:val="vj4euW7RqX8/r1NqB3lkkoNG5ErvsUzdVInpXmSFqUGp6yckNvuLmHKFu1+SQblRro4zj5DN/0OLiunA+Hdsvez8U8f4VdU4CqDVY8mSWXGfCkd+yppC1h5aIeIpE4lWA2DFmE9x4Pml620fYfsbndrN/kd2kHp0AbB7MZu7SITN1Vegj4s28f2HQWqDy10yMCWKvEW3273excDSoYti4Ib81hvfzI0S/bvDT9Lg9GOXCtVSbNnpioMARnGmKAy6/nN76SaA4xysA1IfaqDWIi0qSJROUzi7ILW4xXdodnpCsyxPvZMjRCKrb7ez4o1agISyIah8Z8xz3ES8fJghY/pcn/J+JxBgfNvyGKBX9mk="/>
    <w:docVar w:name="Encrypted_eDocDataProjectNo" w:val="vj4euW7RqX8/r1NqB3lkkoNG5ErvsUzdVInpXmSFqUGp6yckNvuLmHKFu1+SQblRro4zj5DN/0OLiunA+Hdsvez8U8f4VdU4CqDVY8mSWXFFVTovPiJEHqF5sMF2KoQL+5S6PDFbMYrL9wdP1fvHM4wbisUIMhzeiqVMGyC+3wQXjeViehO/UiMqRn3ncgTn868vmAyRyJj61TDi9zDC+hlqAb78WUu700RdF6ChTEm6LKiu2qhuZnhltKgulYsVq0fHuHXMIGtrBs4ZCJ5e58iINoDdagwTzV2Xxrtoym236AhDE6kuCdLEFzLHLkxc/2TcMCKwNdPaGVpA4Fml9g=="/>
    <w:docVar w:name="Encrypted_eDocDataReceiverAddress" w:val="vj4euW7RqX8/r1NqB3lkkoNG5ErvsUzdVInpXmSFqUHq6av5ctLWTwqaR2Nl8f9sbj8Xm3uDHt8uneF6PIuLgLBLT5SExjA3ET9JQIRrEDd75x8lANeQ0OHEJlwVam7Ay/GKxYweru+vD6lI2nesgvXF8wQnr5S70LDIClII1/tIRmJYSN+jUwp3h9p+FXSWgadUda2k4qg4/Pepzu+/Xp3mewBnQWZkUyCFyXHIvsATeorUiSXlLaYXSy7aZWibQjb03R1tXyJfhw9ZT46CzXV0zIuwJ/0iDfZJXZ6o2KMNzJFKKcHkd/K5PqBRVL1/lLdU/4suWgFmOy6DTLk3xF/sGrjUawTs42XiZ0+0uE0="/>
    <w:docVar w:name="Encrypted_eDocDataReceiverCity" w:val="vj4euW7RqX8/r1NqB3lkkoNG5ErvsUzdVInpXmSFqUGp6yckNvuLmHKFu1+SQblRro4zj5DN/0OLiunA+Hdsvez8U8f4VdU4CqDVY8mSWXGYntwY87aWk/x3Y8pet5XnYMdShOmx/jN9mqZNOp49lbfg97tS2h1tDt9EZfZGs0JYj2RgTRuFwqs6sO73jzMkklGJX9tC5X3Ed7l3T3pk0jQhzZrmeak0uk+DBQZukt+hLW6eVR/T08CEDGZTrrucjnB9r6LoA9gd5EEMt9U0CV4g0PJHzj4WgAKFBz6j1DboLb3Z7pNNo8WYRBMtInHE/i855HXEAbasTuMS00IvgOXiVScHa7obpddueMGP+JY="/>
    <w:docVar w:name="Encrypted_eDocDataReceiverName" w:val="vj4euW7RqX8/r1NqB3lkkoNG5ErvsUzdVInpXmSFqUGp6yckNvuLmHKFu1+SQblRro4zj5DN/0OLiunA+Hdsvez8U8f4VdU4CqDVY8mSWXGYntwY87aWk/x3Y8pet5XnPM1npUqTqgJ0/BOzeoAwrOTeTk7gDInyPJiADU7P7NucozIOUOa+WRh9MVGncwpUU/a0HG9zT6sN0M/udZkb6DK+y3LZWmlW2yy9BshXko1JCYkqGW4kUNSbXxcmUz7eWGi3R1eUhhavrAk+jvqoHVBuYEUvj3JfzI8TazzJwRsLBml/6gQ9wKlFJ3IFL+M487dYm1IBNP8AZ0/fiBDEgR2ZjThg71aUG889RUIGOIw="/>
    <w:docVar w:name="Encrypted_eDocDataReceiverPostCode" w:val="vj4euW7RqX8/r1NqB3lkkoNG5ErvsUzdVInpXmSFqUGp6yckNvuLmHKFu1+SQblRro4zj5DN/0OLiunA+Hdsvez8U8f4VdU4CqDVY8mSWXGYntwY87aWk/x3Y8pet5XnhykGwmoptlM8LpfUWQTrA1zYjESP2n3bIgi7nlp9wz37jTEdWfJKY+74gMVoQEj3Wjor2so/RBvo8Tourija/QBZhHCDsEs71X084alB57HFcfVDHJSHNr7vhk+8aktZ5GJ17br9eUd80y3huAFdRQ7bsmTmzFvAfH8vLILLu2Kw0WcVDTJw3ao3V/rbxRPZrlhxU4mgtvjkA7qJXYvfqR8ks0M6vsHJJFR9Bg8Ff5M="/>
    <w:docVar w:name="Encrypted_eDocDataReceiverReference" w:val="vj4euW7RqX8/r1NqB3lkkoNG5ErvsUzdVInpXmSFqUGp6yckNvuLmHKFu1+SQblRro4zj5DN/0OLiunA+Hdsvez8U8f4VdU4CqDVY8mSWXGYntwY87aWk/x3Y8pet5Xnz5s8TdHBF3Hy4viS10canTRBGjC0Ag03intpQ5p3GR+Gg+zePd+Lrc2BrjMBxgex15lw1GaWMt0ylci/OXq7u5zAuUGN8b/yD79KXVxOZ1UByLAvYl8bN4bwf1DnLr5KHD43sEbrWw5A0mIYl6ncSIpGsl8JKH5lQPZHcUPxHk99QyAhVHD8lIEj0UZV+wZmeyvbiMe/InoMHpfBqds++VjyCx4QtS8IEjTVx+peDy3HwRLxbnPwWzuzgwstd2B4"/>
    <w:docVar w:name="Encrypted_eDocDataSagensKontaktAdresse" w:val="vj4euW7RqX8/r1NqB3lkkoNG5ErvsUzdVInpXmSFqUGp6yckNvuLmHKFu1+SQblRro4zj5DN/0OLiunA+Hdsvez8U8f4VdU4CqDVY8mSWXFACxjUXq9IJPJvxlo0nHtLnWzmVeRxOnqE4tGa+6l3MYKgy7JtbQ4svNFrMCHBiUT5+ZzvcGWqdbcK4CsVv78i5z1iVwZZLnlFXtpxtdvARDQbsoKo7NkENmNq5hvKLzQ42xnpjNuc6roW+RKJzlJVbVy9oc5HmHM9R8wkw+jOE67HNBmIDLnHcz699CFsH9IL6H8p7msfGYIBqz4OLZ1Rdf98utf1/nSqVcKBhxK3d9grJHdtPsM8QugVlQX9tgYEkkUrQsOCDx+WxIXGVWri"/>
    <w:docVar w:name="Encrypted_eDocDataSagensKontaktBy" w:val="vj4euW7RqX8/r1NqB3lkkoNG5ErvsUzdVInpXmSFqUGp6yckNvuLmHKFu1+SQblRro4zj5DN/0OLiunA+Hdsvez8U8f4VdU4CqDVY8mSWXFACxjUXq9IJPJvxlo0nHtLjeLGFMWTPZIpu9SbLkRK7jmOufNcR1mRfeYkf7YcUShspahvOX8wot7G1o/HwaqRWyS0IcauYUkR9nQIm/B8sglLjMH/nx0FVfcC36VCc2thRFBJHLGzQTOKFKdW6nZyoR/hASM9mt/6bdLAKk0nlXNRcpbebMIDzcoKaS+IsTsl92ghzfNo/7BCfnQzz+7nMOGJKerNjKvv3CjkdBtNQP+v0NKYhJX3Gq3WxDdyTm+s31+xLnOQXq1diazM2NRo"/>
    <w:docVar w:name="Encrypted_eDocDataSagensKontaktCPR" w:val="vj4euW7RqX8/r1NqB3lkkoNG5ErvsUzdVInpXmSFqUGp6yckNvuLmHKFu1+SQblRro4zj5DN/0OLiunA+Hdsvez8U8f4VdU4CqDVY8mSWXFACxjUXq9IJPJvxlo0nHtLt8Gx2dLwayfLQPodJ0JISRGKUmJik7xxdr71+B3M/Y1PgJnr1BhXhNLBF0hh3+oqxYniClmP4+OAP9d9LhCSLOowssthAA6ZdiscO45GJmxl/rl+OlpEdAMl6NafHmWLkw94Tr2qdAS5uagW6tPUJbJRMhM4NFr/dF10iqmGEj18vdGK69803nOkeBS/xGlgJP5uRKA7+91iuhE1R46uf7MXE2XKlQjXZTSVXbVYBU0oRF2T1hYHS31RXi9SDo/z"/>
    <w:docVar w:name="Encrypted_eDocDataSagensKontaktNavn" w:val="vj4euW7RqX8/r1NqB3lkkoNG5ErvsUzdVInpXmSFqUGp6yckNvuLmHKFu1+SQblRro4zj5DN/0OLiunA+Hdsvez8U8f4VdU4CqDVY8mSWXFACxjUXq9IJPJvxlo0nHtL1vqq6Xv1R+5Gx7qIFw8Qz7cxk/fIisLcWRYZafPbVBzCQ3KsrBBG5zHKws8lh9qdZtgFk+IIm0sDFpCFXfYeOrOV6h2dHt6TfgRPzC7ojqqAXOzZCdynUK2/avIeJQ+Zg92m2PqBQN0KMJSxf+s3HqFrJFpCYKfbbpce7pIL5Pc4FC3Efqx8UcTEt4pOsoiIWfAHttXh3ziYmBrS+eDQ3J2iao09nzlOTyMnr8VwPSk="/>
    <w:docVar w:name="Encrypted_eDocDataSagensKontaktPostnr" w:val="vj4euW7RqX8/r1NqB3lkkoNG5ErvsUzdVInpXmSFqUGp6yckNvuLmHKFu1+SQblRro4zj5DN/0OLiunA+Hdsvez8U8f4VdU4CqDVY8mSWXFACxjUXq9IJPJvxlo0nHtLjeLGFMWTPZIpu9SbLkRK7qmNc7gu/26oqPeRLKpP8bD/N6VSU++KnUWefHy25x7iX3+zhbhnZu7m3OgqiFytOZM2Vz+1otKieaC4Uo25qS8tQeG1ZHylbpGmaH/f1SD+Soqm/RQF2o76/oG/Vdy7jCy07GuyrvGQ/KoeyPzPFBEmDFDSu2MvO5GEG01mxb8qsyJlA8t2mv14ksKlaRc8ZZFlqgjA8SXjAnp6RkMJd6Ln4FamrxORF5pqhpaqsLyz"/>
    <w:docVar w:name="Encrypted_eDocDataSagensKontaktPostnrBy" w:val="vj4euW7RqX8/r1NqB3lkkoNG5ErvsUzdVInpXmSFqUGp6yckNvuLmHKFu1+SQblRro4zj5DN/0OLiunA+Hdsvez8U8f4VdU4CqDVY8mSWXFACxjUXq9IJPJvxlo0nHtLjeLGFMWTPZIpu9SbLkRK7qqLT+DeQa83i850I7HrxqRoxlDopPaSe4NURpp/iI6aPk/AEUQR0htlPqKQwL22tzLnX3OI2F2RWj2nVukUQqbBdQ5CqcsGDiBRiBmKdbhChSRn4Ato1fanK/gddjhR3bZRdCIKqLTC1CDfezFQRZSjZacAPs4cM79rT49z0/smlKBMn6VV7reTZ9X+o6xPT//b0OmcmSOgVL7SRl5A0es="/>
    <w:docVar w:name="Encrypted_eDocDataSagensModerprojektNavn" w:val="vj4euW7RqX8/r1NqB3lkkoNG5ErvsUzdVInpXmSFqUGp6yckNvuLmHKFu1+SQblRro4zj5DN/0OLiunA+Hdsvez8U8f4VdU4CqDVY8mSWXFvZVZtbBGAb/IKtLB8Jr4CDxWLzqTHRLiha6RufXadcuEWOJoOueWFYzsk8xMO8uTu03eeXEkatUE0NtwbOQ7LG1cRz+t6TUrRpvdlGav/vid1KjlPnakU7eXb6gcE9wjT8xnmDu9VR33II1g7+70IDdw8Po+DDtQgARbSffpEbAxwU3AfJDfWadBN3JSDXLXy65X8KvxdfYned568MeC2rxG1xa9Tow1U6VsHJA9ti5Nj/8i5YRqMUnnqiLnZer4="/>
    <w:docVar w:name="Encrypted_eDocDataSagensModerprojektNr" w:val="vj4euW7RqX8/r1NqB3lkkoNG5ErvsUzdVInpXmSFqUGp6yckNvuLmHKFu1+SQblRro4zj5DN/0OLiunA+Hdsvez8U8f4VdU4CqDVY8mSWXFvZVZtbBGAb/IKtLB8Jr4CdEw/8jBAFakNx3Elve6zk5ARLZRrwLac8VJ6j6fp/XXOIyvqwWOMNXbvl2yFLmOPeVIKOwQXzADSauchzGVb/3x0R+6dbbTdFQxz65Vv1Yfv1BiUmnhl8gWu1MibVKsxvHII+qANsAy1JTI1H46l1diFLwyEy841+DYeoFRtDX4bO8jcHjRmLBJf3gPcFL9llBBuvjSE4NXrxlBU0N2RfYqPYZ1ozrA5HIdBuBCrat0="/>
    <w:docVar w:name="Encrypted_eDocDataSagensProjektnummer" w:val="vj4euW7RqX8/r1NqB3lkkoNG5ErvsUzdVInpXmSFqUGeo9sAPAvwfONZlPnxRn9s7zxyrrwHSfWzI1aHeYmt4My0qfSxzBRVO4X1PyDDWIVRMViExggJzD9qIJnt1sIHE15XhTcwcdvHEHw9sacVwaF5lqf9B6YEwv6Ns0eNdwn6mYC0uR286pL7ZL1jjEemNUVEBbwLfZzeFi0/pXRvFhOMAPSV7iQGF90jqvEhYcLx899jL82O35AMI8q1HLlhVSDyS/x4YFBeC1nuMdFqBxIDWgBasPFg3gCIDCg/42bggl87jxhO5ptF3a0nlYTLqdMXoQLiYMid5JmsDttOHZXVsEJBWrGULvOaH2KBW1A="/>
    <w:docVar w:name="Encrypted_eDocDataSagensProjektSagsbehandler" w:val="vj4euW7RqX8/r1NqB3lkkoNG5ErvsUzdVInpXmSFqUHTRr+WTBxe0fQfj1gNa3MYPoY1qcc+4Di/6B9MgyvrgTaaqtV4y+2Q2nmJfK3+AIj4RQzW7h3akecv1KU7cRUtLijoAOyjdqqHN3cu2Of33yOnjs+f9xK9M8oSuAgC681TDAa39k13iQ/h6V+oxnJKmJ6m5TbnXZ8jWI8tnbyCy6hpqX8AhqVn8ITzIPZQGSiePER10L+kFx9X83MAJXdpQGFS8wphnL09LuLhgXsQ7Qr/js1Eeg7J2Jy6gFH8B0EEQRsxPDdS8r8KNbNWpyIOhNsutxnINvEWHhVStwadEG+YXSz8xsjUvIkSoT9Nr/xaNUe7LEFurBl9ceL5GV17"/>
    <w:docVar w:name="Encrypted_eDocDataSagensProjektTitel" w:val="vj4euW7RqX8/r1NqB3lkkoNG5ErvsUzdVInpXmSFqUGd+bMBla5KSLn9bW2AxIXbkle3zrLuKfcayjRXnGNxoyhpRkoKKX+DjJvMI/faUDzVQZQiseyIZzD9Hke4gZVAZaQn1DCQs/6ee2LiJ80NIvtWz2iRUi49Xpl7egr/8ujcr41d7OXWWy1F3tb21fIfpYUDApAHMS2LsCM4ZjtNMzO85ZuHSDFaXCGFZzvVStfecvkBVrqrvhMk11GGtAeYwQELGm8QoWcBvcCGD08zG0zQB06U8+SMz601Cs9iedGQpAUO483jOCiBqvoCcf+AWBzkD2x3Q8CtpY2/TGR3i7ohVCcis5pZZM4fLtUc9ht8VqdEZCPQOSWaHWrfI71Y3tlM8f1wkpzQcGuX88ECaH233y+/tvKkl9B78w3LR21o6XHjMoHcxz7AIArGZ2bKz0SgUcFU2vDbH14TGLbTJQ=="/>
    <w:docVar w:name="Encrypted_eDocDataSagenssagsbehandler" w:val="vj4euW7RqX8/r1NqB3lkkoNG5ErvsUzdVInpXmSFqUHTRr+WTBxe0fQfj1gNa3MYPoY1qcc+4Di/6B9MgyvrgTaaqtV4y+2Q2nmJfK3+AIj4RQzW7h3akecv1KU7cRUtAx/8j+g3EIZvKaZbHpib+E3gcsQ6XfIl0xYQEIEfbMHHZ4QqrkPXh/Ed6wj9lD6aO6aVL385b7dVP9Vt07bx/1ASygXLC6Xnxte1B/L5r+g1TGWqgdx0WHX4OvPMx91OJH5BVAPAgLE0o8yT+os8vBHpAm1qOo1upI0BRr/jV9oh0HvuFFQkgNgGKiypw38mYDSg6xZu3GtR6iCtMHeHztFQkOddEPx0Arzg9Wkak5XY4M/ddcQlb9K+oRP8mVRH"/>
    <w:docVar w:name="Encrypted_eDocDataSagensTitel" w:val="vj4euW7RqX8/r1NqB3lkkoNG5ErvsUzdVInpXmSFqUGd+bMBla5KSLn9bW2AxIXbkle3zrLuKfcayjRXnGNxoyCsL8oDiIsIfoTpR3o4C92W70cAYegLkUedd6NzBP0CxcHn3W4YNzk7zT51k+XX2oMCknbk6zZYA7HIULvb4P6osGPflmL2hW3TJ/TYhd8+mF83Mv1g5V5csaByhgaKtkXm4WGpSbUf/lgEYa4oRSU1Lr5c7iE2lSxCVm7bLcgo7zH+QfR9UnVKfIEO5+FW6PdSjVCUnCbXwTmy6Bge722brC+UQetpqyl2bIJ05+lVPdCDhhi830L10m97DdyAcghE9jk+kuD5wo+5/Q+UmDtUpToQgaEEDCum1k5XtHX2tSJo/gndzvvntd8MlOqYZSIlsBWdbPvzPpzMu4R2PyodF8y/2C+up5iMZ4zVPhuO4SBRThTkmjAi7TaW/4IqJw=="/>
    <w:docVar w:name="Encrypted_eDocDataSagsopretter" w:val="vj4euW7RqX8/r1NqB3lkkoNG5ErvsUzdVInpXmSFqUE8cLoLX5iKVMZfyuOZOSpjb9aZTpf4jbheyVoOOq027teHOIV7N4S4nffyawuvYWt59krfIq8G59/nN4TJiTFT1Qm7JBTcMg2FIAKcpDx95eOcejODlYIqXt/Jc97sQ0qexWogMJiO+h3/J5iINfUpMqBWO3nc9D0JdDpR3zUE7hbMWOF80JBU+dgK8uR92eC6R8qJoQObijUefuweNO3fUtkGMbigJGXMvxZI0oWmmxl6mHPOZk4ZQdKYa1NS1Vo1WtgM7CbPkWtQCir0bqzbkttlCl6qZW0LO4Vqh3XeSXiM6Tr+dv8XQkZqPZdv39Rpoto4uEspJPrg3VXngP+DseO4hKUTLdTmg6ys5d/1rA=="/>
    <w:docVar w:name="IntegrationType" w:val="EDoc"/>
  </w:docVars>
  <w:rsids>
    <w:rsidRoot w:val="00EA25C3"/>
    <w:rsid w:val="00004AA3"/>
    <w:rsid w:val="00013EA4"/>
    <w:rsid w:val="00014751"/>
    <w:rsid w:val="0001476E"/>
    <w:rsid w:val="00014A0A"/>
    <w:rsid w:val="00021626"/>
    <w:rsid w:val="00023F51"/>
    <w:rsid w:val="00027C81"/>
    <w:rsid w:val="00033678"/>
    <w:rsid w:val="00033891"/>
    <w:rsid w:val="00035465"/>
    <w:rsid w:val="0004385B"/>
    <w:rsid w:val="0004516D"/>
    <w:rsid w:val="00045DFD"/>
    <w:rsid w:val="00053DF0"/>
    <w:rsid w:val="00067F4E"/>
    <w:rsid w:val="00071725"/>
    <w:rsid w:val="00074F96"/>
    <w:rsid w:val="00083C31"/>
    <w:rsid w:val="00084FB3"/>
    <w:rsid w:val="000900FD"/>
    <w:rsid w:val="00094B58"/>
    <w:rsid w:val="00097FC7"/>
    <w:rsid w:val="000A06BE"/>
    <w:rsid w:val="000A0A49"/>
    <w:rsid w:val="000A37B0"/>
    <w:rsid w:val="000A3864"/>
    <w:rsid w:val="000A3E38"/>
    <w:rsid w:val="000A70B5"/>
    <w:rsid w:val="000C2FE8"/>
    <w:rsid w:val="000C4443"/>
    <w:rsid w:val="000C565C"/>
    <w:rsid w:val="000C5D00"/>
    <w:rsid w:val="000D0A4A"/>
    <w:rsid w:val="000D115A"/>
    <w:rsid w:val="000D37E5"/>
    <w:rsid w:val="000E07E2"/>
    <w:rsid w:val="000F1D4D"/>
    <w:rsid w:val="000F561E"/>
    <w:rsid w:val="000F7F64"/>
    <w:rsid w:val="001018AE"/>
    <w:rsid w:val="001025F1"/>
    <w:rsid w:val="001119BD"/>
    <w:rsid w:val="00111B40"/>
    <w:rsid w:val="0011213F"/>
    <w:rsid w:val="00122947"/>
    <w:rsid w:val="00127F2E"/>
    <w:rsid w:val="00130DA6"/>
    <w:rsid w:val="00132880"/>
    <w:rsid w:val="00140279"/>
    <w:rsid w:val="00140DEF"/>
    <w:rsid w:val="001467C7"/>
    <w:rsid w:val="00157CE3"/>
    <w:rsid w:val="001601AD"/>
    <w:rsid w:val="00162522"/>
    <w:rsid w:val="00174155"/>
    <w:rsid w:val="00174391"/>
    <w:rsid w:val="00180324"/>
    <w:rsid w:val="001940DA"/>
    <w:rsid w:val="001952BE"/>
    <w:rsid w:val="00197BA9"/>
    <w:rsid w:val="001A2DCF"/>
    <w:rsid w:val="001A5E82"/>
    <w:rsid w:val="001B75ED"/>
    <w:rsid w:val="001C0650"/>
    <w:rsid w:val="001C1494"/>
    <w:rsid w:val="001C5C28"/>
    <w:rsid w:val="001C752F"/>
    <w:rsid w:val="001D5F6D"/>
    <w:rsid w:val="001E1331"/>
    <w:rsid w:val="001F1102"/>
    <w:rsid w:val="001F2CC6"/>
    <w:rsid w:val="001F4221"/>
    <w:rsid w:val="001F5F40"/>
    <w:rsid w:val="002038F3"/>
    <w:rsid w:val="00213029"/>
    <w:rsid w:val="00215AC9"/>
    <w:rsid w:val="00216319"/>
    <w:rsid w:val="00216866"/>
    <w:rsid w:val="002340E4"/>
    <w:rsid w:val="0023418B"/>
    <w:rsid w:val="00236548"/>
    <w:rsid w:val="00242B2A"/>
    <w:rsid w:val="002446B8"/>
    <w:rsid w:val="00247A84"/>
    <w:rsid w:val="00247E20"/>
    <w:rsid w:val="00250E2D"/>
    <w:rsid w:val="00251DD6"/>
    <w:rsid w:val="0025606C"/>
    <w:rsid w:val="002672B5"/>
    <w:rsid w:val="00276CAC"/>
    <w:rsid w:val="00286C88"/>
    <w:rsid w:val="00287F78"/>
    <w:rsid w:val="00291C7F"/>
    <w:rsid w:val="00293628"/>
    <w:rsid w:val="002A2AE2"/>
    <w:rsid w:val="002A6120"/>
    <w:rsid w:val="002A76DA"/>
    <w:rsid w:val="002B099A"/>
    <w:rsid w:val="002B5410"/>
    <w:rsid w:val="002B57EF"/>
    <w:rsid w:val="002C14DA"/>
    <w:rsid w:val="002D4AEF"/>
    <w:rsid w:val="00300B16"/>
    <w:rsid w:val="00310F3F"/>
    <w:rsid w:val="003224BD"/>
    <w:rsid w:val="00330E9C"/>
    <w:rsid w:val="00332004"/>
    <w:rsid w:val="00335163"/>
    <w:rsid w:val="00342ADF"/>
    <w:rsid w:val="0034452F"/>
    <w:rsid w:val="00352525"/>
    <w:rsid w:val="00353FC3"/>
    <w:rsid w:val="0035515C"/>
    <w:rsid w:val="003567AC"/>
    <w:rsid w:val="00357F5B"/>
    <w:rsid w:val="00364E3F"/>
    <w:rsid w:val="00365986"/>
    <w:rsid w:val="00370D04"/>
    <w:rsid w:val="00375AA8"/>
    <w:rsid w:val="00377465"/>
    <w:rsid w:val="00382D85"/>
    <w:rsid w:val="00383D23"/>
    <w:rsid w:val="00384024"/>
    <w:rsid w:val="00384425"/>
    <w:rsid w:val="003971CB"/>
    <w:rsid w:val="00397E5F"/>
    <w:rsid w:val="003A60E3"/>
    <w:rsid w:val="003B0EDE"/>
    <w:rsid w:val="003B48C5"/>
    <w:rsid w:val="003C052E"/>
    <w:rsid w:val="003C05B9"/>
    <w:rsid w:val="003C17C4"/>
    <w:rsid w:val="003D09DF"/>
    <w:rsid w:val="003D105A"/>
    <w:rsid w:val="003D3E52"/>
    <w:rsid w:val="003E0167"/>
    <w:rsid w:val="003E402D"/>
    <w:rsid w:val="003F19EB"/>
    <w:rsid w:val="003F5357"/>
    <w:rsid w:val="003F537D"/>
    <w:rsid w:val="003F715A"/>
    <w:rsid w:val="004013DE"/>
    <w:rsid w:val="0040143E"/>
    <w:rsid w:val="004022F2"/>
    <w:rsid w:val="00411EF9"/>
    <w:rsid w:val="0041231D"/>
    <w:rsid w:val="004127DF"/>
    <w:rsid w:val="004420C1"/>
    <w:rsid w:val="00442984"/>
    <w:rsid w:val="00443032"/>
    <w:rsid w:val="00447B60"/>
    <w:rsid w:val="00451C3C"/>
    <w:rsid w:val="00453D00"/>
    <w:rsid w:val="004604BD"/>
    <w:rsid w:val="004648F1"/>
    <w:rsid w:val="00464F82"/>
    <w:rsid w:val="0047573F"/>
    <w:rsid w:val="00476531"/>
    <w:rsid w:val="004800F3"/>
    <w:rsid w:val="004827CC"/>
    <w:rsid w:val="0048741C"/>
    <w:rsid w:val="00487831"/>
    <w:rsid w:val="00493743"/>
    <w:rsid w:val="00495ED9"/>
    <w:rsid w:val="00496454"/>
    <w:rsid w:val="00496DDF"/>
    <w:rsid w:val="004A50DF"/>
    <w:rsid w:val="004A5B98"/>
    <w:rsid w:val="004A6D41"/>
    <w:rsid w:val="004C2138"/>
    <w:rsid w:val="004C7C0B"/>
    <w:rsid w:val="004D3EE5"/>
    <w:rsid w:val="004D48EE"/>
    <w:rsid w:val="004E0932"/>
    <w:rsid w:val="004E2842"/>
    <w:rsid w:val="004E5DBD"/>
    <w:rsid w:val="004E5DE9"/>
    <w:rsid w:val="004E6274"/>
    <w:rsid w:val="004F092D"/>
    <w:rsid w:val="004F4A36"/>
    <w:rsid w:val="005014E0"/>
    <w:rsid w:val="0051714E"/>
    <w:rsid w:val="00522FFD"/>
    <w:rsid w:val="005236BD"/>
    <w:rsid w:val="00525731"/>
    <w:rsid w:val="00531AEA"/>
    <w:rsid w:val="0053433C"/>
    <w:rsid w:val="005501AF"/>
    <w:rsid w:val="005624D9"/>
    <w:rsid w:val="00566D20"/>
    <w:rsid w:val="00571662"/>
    <w:rsid w:val="005718E9"/>
    <w:rsid w:val="0057641D"/>
    <w:rsid w:val="00580653"/>
    <w:rsid w:val="0058356B"/>
    <w:rsid w:val="00585FDA"/>
    <w:rsid w:val="00592941"/>
    <w:rsid w:val="00593890"/>
    <w:rsid w:val="00595613"/>
    <w:rsid w:val="005A3369"/>
    <w:rsid w:val="005A4D25"/>
    <w:rsid w:val="005B3480"/>
    <w:rsid w:val="005B7029"/>
    <w:rsid w:val="005C291B"/>
    <w:rsid w:val="005C2D0A"/>
    <w:rsid w:val="005C732F"/>
    <w:rsid w:val="005D24E3"/>
    <w:rsid w:val="005D4994"/>
    <w:rsid w:val="005D7E74"/>
    <w:rsid w:val="005F39B3"/>
    <w:rsid w:val="005F6043"/>
    <w:rsid w:val="005F65B8"/>
    <w:rsid w:val="00602E62"/>
    <w:rsid w:val="00604754"/>
    <w:rsid w:val="00617B18"/>
    <w:rsid w:val="006322BD"/>
    <w:rsid w:val="00640C0E"/>
    <w:rsid w:val="00646B17"/>
    <w:rsid w:val="00652253"/>
    <w:rsid w:val="00654944"/>
    <w:rsid w:val="006561A5"/>
    <w:rsid w:val="00656ABA"/>
    <w:rsid w:val="00656D73"/>
    <w:rsid w:val="00660155"/>
    <w:rsid w:val="006616E5"/>
    <w:rsid w:val="00664151"/>
    <w:rsid w:val="00666516"/>
    <w:rsid w:val="00673934"/>
    <w:rsid w:val="006765E4"/>
    <w:rsid w:val="0068132F"/>
    <w:rsid w:val="00681AC7"/>
    <w:rsid w:val="00690D94"/>
    <w:rsid w:val="00693091"/>
    <w:rsid w:val="006A409C"/>
    <w:rsid w:val="006B402E"/>
    <w:rsid w:val="006B6486"/>
    <w:rsid w:val="006B688F"/>
    <w:rsid w:val="006C2796"/>
    <w:rsid w:val="006C419A"/>
    <w:rsid w:val="006D0AC0"/>
    <w:rsid w:val="006D4B69"/>
    <w:rsid w:val="006E02CA"/>
    <w:rsid w:val="006E0998"/>
    <w:rsid w:val="006E2D6A"/>
    <w:rsid w:val="006E3541"/>
    <w:rsid w:val="006E6646"/>
    <w:rsid w:val="006E718E"/>
    <w:rsid w:val="006F37C6"/>
    <w:rsid w:val="006F45F9"/>
    <w:rsid w:val="00703EB1"/>
    <w:rsid w:val="00707373"/>
    <w:rsid w:val="00707707"/>
    <w:rsid w:val="00730291"/>
    <w:rsid w:val="00730F03"/>
    <w:rsid w:val="007336A4"/>
    <w:rsid w:val="00741752"/>
    <w:rsid w:val="00742180"/>
    <w:rsid w:val="00744192"/>
    <w:rsid w:val="00750A92"/>
    <w:rsid w:val="00773DE8"/>
    <w:rsid w:val="0078196C"/>
    <w:rsid w:val="00782332"/>
    <w:rsid w:val="007831CC"/>
    <w:rsid w:val="00783689"/>
    <w:rsid w:val="00792008"/>
    <w:rsid w:val="00792C3E"/>
    <w:rsid w:val="00792D2E"/>
    <w:rsid w:val="0079604F"/>
    <w:rsid w:val="00796525"/>
    <w:rsid w:val="007A2DBD"/>
    <w:rsid w:val="007A55E2"/>
    <w:rsid w:val="007A7302"/>
    <w:rsid w:val="007B0CF0"/>
    <w:rsid w:val="007B0F2E"/>
    <w:rsid w:val="007B34AD"/>
    <w:rsid w:val="007C52A5"/>
    <w:rsid w:val="007C5B2F"/>
    <w:rsid w:val="007C6D60"/>
    <w:rsid w:val="007D3337"/>
    <w:rsid w:val="007D6808"/>
    <w:rsid w:val="007D707C"/>
    <w:rsid w:val="007E1890"/>
    <w:rsid w:val="007E6877"/>
    <w:rsid w:val="007E754C"/>
    <w:rsid w:val="007E7651"/>
    <w:rsid w:val="007F1419"/>
    <w:rsid w:val="00801F0A"/>
    <w:rsid w:val="00815109"/>
    <w:rsid w:val="00823698"/>
    <w:rsid w:val="008243A1"/>
    <w:rsid w:val="00825B60"/>
    <w:rsid w:val="0082753D"/>
    <w:rsid w:val="00832B91"/>
    <w:rsid w:val="00832C57"/>
    <w:rsid w:val="008330EB"/>
    <w:rsid w:val="0083758E"/>
    <w:rsid w:val="008427D7"/>
    <w:rsid w:val="008455D8"/>
    <w:rsid w:val="00845A45"/>
    <w:rsid w:val="008509C5"/>
    <w:rsid w:val="00854CC5"/>
    <w:rsid w:val="00864596"/>
    <w:rsid w:val="00865C9D"/>
    <w:rsid w:val="00873729"/>
    <w:rsid w:val="00877DA0"/>
    <w:rsid w:val="00884211"/>
    <w:rsid w:val="008874A9"/>
    <w:rsid w:val="00891D1A"/>
    <w:rsid w:val="008922C5"/>
    <w:rsid w:val="00893AED"/>
    <w:rsid w:val="00893D9C"/>
    <w:rsid w:val="008A6757"/>
    <w:rsid w:val="008B07F5"/>
    <w:rsid w:val="008B172A"/>
    <w:rsid w:val="008B2178"/>
    <w:rsid w:val="008B2870"/>
    <w:rsid w:val="008B5CF0"/>
    <w:rsid w:val="008C2EC7"/>
    <w:rsid w:val="008C4161"/>
    <w:rsid w:val="008C50B4"/>
    <w:rsid w:val="008C633B"/>
    <w:rsid w:val="008E2FE6"/>
    <w:rsid w:val="008E331C"/>
    <w:rsid w:val="008E3752"/>
    <w:rsid w:val="008E5BDF"/>
    <w:rsid w:val="008E6264"/>
    <w:rsid w:val="008F08B8"/>
    <w:rsid w:val="008F1CEC"/>
    <w:rsid w:val="008F3609"/>
    <w:rsid w:val="008F79AB"/>
    <w:rsid w:val="009034D9"/>
    <w:rsid w:val="00903D1F"/>
    <w:rsid w:val="00907C3D"/>
    <w:rsid w:val="009102CF"/>
    <w:rsid w:val="00911B8E"/>
    <w:rsid w:val="00913C60"/>
    <w:rsid w:val="00913FED"/>
    <w:rsid w:val="0093285E"/>
    <w:rsid w:val="00953E7C"/>
    <w:rsid w:val="00954616"/>
    <w:rsid w:val="00956A0F"/>
    <w:rsid w:val="009571D0"/>
    <w:rsid w:val="00957C13"/>
    <w:rsid w:val="009626FF"/>
    <w:rsid w:val="00970035"/>
    <w:rsid w:val="00971D62"/>
    <w:rsid w:val="00972A05"/>
    <w:rsid w:val="009846F6"/>
    <w:rsid w:val="00991222"/>
    <w:rsid w:val="009966DB"/>
    <w:rsid w:val="009A1DB2"/>
    <w:rsid w:val="009B0B7F"/>
    <w:rsid w:val="009B347D"/>
    <w:rsid w:val="009B607D"/>
    <w:rsid w:val="009C5346"/>
    <w:rsid w:val="009D78C2"/>
    <w:rsid w:val="009E7976"/>
    <w:rsid w:val="009F30A9"/>
    <w:rsid w:val="009F706D"/>
    <w:rsid w:val="009F7E34"/>
    <w:rsid w:val="00A067A9"/>
    <w:rsid w:val="00A12CBD"/>
    <w:rsid w:val="00A32A2A"/>
    <w:rsid w:val="00A33726"/>
    <w:rsid w:val="00A34A66"/>
    <w:rsid w:val="00A42DEF"/>
    <w:rsid w:val="00A458A5"/>
    <w:rsid w:val="00A45CA7"/>
    <w:rsid w:val="00A51B11"/>
    <w:rsid w:val="00A554B2"/>
    <w:rsid w:val="00A576E1"/>
    <w:rsid w:val="00A67E89"/>
    <w:rsid w:val="00A70A3D"/>
    <w:rsid w:val="00A7317F"/>
    <w:rsid w:val="00A7343B"/>
    <w:rsid w:val="00A90874"/>
    <w:rsid w:val="00AA5DB1"/>
    <w:rsid w:val="00AB09BE"/>
    <w:rsid w:val="00AB0A0E"/>
    <w:rsid w:val="00AB31FE"/>
    <w:rsid w:val="00AB6EFD"/>
    <w:rsid w:val="00AE6829"/>
    <w:rsid w:val="00AE7934"/>
    <w:rsid w:val="00AF1959"/>
    <w:rsid w:val="00AF5083"/>
    <w:rsid w:val="00AF7275"/>
    <w:rsid w:val="00AF759D"/>
    <w:rsid w:val="00B03936"/>
    <w:rsid w:val="00B12BF4"/>
    <w:rsid w:val="00B22DE9"/>
    <w:rsid w:val="00B31A18"/>
    <w:rsid w:val="00B31A7D"/>
    <w:rsid w:val="00B41D79"/>
    <w:rsid w:val="00B424E6"/>
    <w:rsid w:val="00B43CCF"/>
    <w:rsid w:val="00B46199"/>
    <w:rsid w:val="00B56394"/>
    <w:rsid w:val="00B6351E"/>
    <w:rsid w:val="00B67090"/>
    <w:rsid w:val="00B70867"/>
    <w:rsid w:val="00B74A35"/>
    <w:rsid w:val="00B83953"/>
    <w:rsid w:val="00B910BE"/>
    <w:rsid w:val="00B939A6"/>
    <w:rsid w:val="00B9552B"/>
    <w:rsid w:val="00BA0966"/>
    <w:rsid w:val="00BA155F"/>
    <w:rsid w:val="00BA276B"/>
    <w:rsid w:val="00BA2982"/>
    <w:rsid w:val="00BB3523"/>
    <w:rsid w:val="00BC43BE"/>
    <w:rsid w:val="00BC7669"/>
    <w:rsid w:val="00BD0C4F"/>
    <w:rsid w:val="00BD5E81"/>
    <w:rsid w:val="00BE03D8"/>
    <w:rsid w:val="00BE142E"/>
    <w:rsid w:val="00BF2644"/>
    <w:rsid w:val="00BF4AE7"/>
    <w:rsid w:val="00BF755E"/>
    <w:rsid w:val="00C04912"/>
    <w:rsid w:val="00C0544A"/>
    <w:rsid w:val="00C144E2"/>
    <w:rsid w:val="00C14A3D"/>
    <w:rsid w:val="00C1782E"/>
    <w:rsid w:val="00C211A8"/>
    <w:rsid w:val="00C42FEA"/>
    <w:rsid w:val="00C4515C"/>
    <w:rsid w:val="00C546F2"/>
    <w:rsid w:val="00C60188"/>
    <w:rsid w:val="00C7330F"/>
    <w:rsid w:val="00C73429"/>
    <w:rsid w:val="00C73E27"/>
    <w:rsid w:val="00C75A4D"/>
    <w:rsid w:val="00C76716"/>
    <w:rsid w:val="00C8131A"/>
    <w:rsid w:val="00C84BA1"/>
    <w:rsid w:val="00C8639D"/>
    <w:rsid w:val="00C906E0"/>
    <w:rsid w:val="00C960A4"/>
    <w:rsid w:val="00CA0CA3"/>
    <w:rsid w:val="00CA23B0"/>
    <w:rsid w:val="00CA5623"/>
    <w:rsid w:val="00CB12C9"/>
    <w:rsid w:val="00CB49B2"/>
    <w:rsid w:val="00CB559B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6511"/>
    <w:rsid w:val="00D36548"/>
    <w:rsid w:val="00D4058E"/>
    <w:rsid w:val="00D40F2E"/>
    <w:rsid w:val="00D43C5C"/>
    <w:rsid w:val="00D54556"/>
    <w:rsid w:val="00D57199"/>
    <w:rsid w:val="00D61AFD"/>
    <w:rsid w:val="00D67655"/>
    <w:rsid w:val="00D73D38"/>
    <w:rsid w:val="00D84638"/>
    <w:rsid w:val="00D86914"/>
    <w:rsid w:val="00D95705"/>
    <w:rsid w:val="00D97C39"/>
    <w:rsid w:val="00DA0035"/>
    <w:rsid w:val="00DA40CD"/>
    <w:rsid w:val="00DB5158"/>
    <w:rsid w:val="00DB5F04"/>
    <w:rsid w:val="00DC4D03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2BF5"/>
    <w:rsid w:val="00E343EE"/>
    <w:rsid w:val="00E37FA2"/>
    <w:rsid w:val="00E43CB6"/>
    <w:rsid w:val="00E52AC9"/>
    <w:rsid w:val="00E52DE3"/>
    <w:rsid w:val="00E55974"/>
    <w:rsid w:val="00E55A20"/>
    <w:rsid w:val="00E561F6"/>
    <w:rsid w:val="00E6066F"/>
    <w:rsid w:val="00E629F0"/>
    <w:rsid w:val="00E63439"/>
    <w:rsid w:val="00E635D9"/>
    <w:rsid w:val="00E72713"/>
    <w:rsid w:val="00E74238"/>
    <w:rsid w:val="00E751AA"/>
    <w:rsid w:val="00E769ED"/>
    <w:rsid w:val="00E77288"/>
    <w:rsid w:val="00E77668"/>
    <w:rsid w:val="00E819F5"/>
    <w:rsid w:val="00E81F7B"/>
    <w:rsid w:val="00E9010C"/>
    <w:rsid w:val="00E9124E"/>
    <w:rsid w:val="00E93AEB"/>
    <w:rsid w:val="00E9669B"/>
    <w:rsid w:val="00E96AFA"/>
    <w:rsid w:val="00EA25C3"/>
    <w:rsid w:val="00EB034A"/>
    <w:rsid w:val="00EB1970"/>
    <w:rsid w:val="00EB4CD5"/>
    <w:rsid w:val="00EB76AD"/>
    <w:rsid w:val="00EC73BC"/>
    <w:rsid w:val="00EC7CDD"/>
    <w:rsid w:val="00EC7E98"/>
    <w:rsid w:val="00EE0AD1"/>
    <w:rsid w:val="00EE4FBC"/>
    <w:rsid w:val="00EF25AD"/>
    <w:rsid w:val="00EF2EE1"/>
    <w:rsid w:val="00EF4A97"/>
    <w:rsid w:val="00F01536"/>
    <w:rsid w:val="00F0569C"/>
    <w:rsid w:val="00F07DBF"/>
    <w:rsid w:val="00F14083"/>
    <w:rsid w:val="00F15084"/>
    <w:rsid w:val="00F21587"/>
    <w:rsid w:val="00F21894"/>
    <w:rsid w:val="00F227EE"/>
    <w:rsid w:val="00F32F66"/>
    <w:rsid w:val="00F33D96"/>
    <w:rsid w:val="00F35D77"/>
    <w:rsid w:val="00F36C24"/>
    <w:rsid w:val="00F4024D"/>
    <w:rsid w:val="00F4361E"/>
    <w:rsid w:val="00F43F3C"/>
    <w:rsid w:val="00F45E7C"/>
    <w:rsid w:val="00F4771A"/>
    <w:rsid w:val="00F5022A"/>
    <w:rsid w:val="00F57AB6"/>
    <w:rsid w:val="00F6742F"/>
    <w:rsid w:val="00F7381A"/>
    <w:rsid w:val="00F805E0"/>
    <w:rsid w:val="00F80910"/>
    <w:rsid w:val="00F81444"/>
    <w:rsid w:val="00F814DE"/>
    <w:rsid w:val="00F818C8"/>
    <w:rsid w:val="00F84332"/>
    <w:rsid w:val="00F84E30"/>
    <w:rsid w:val="00F903A3"/>
    <w:rsid w:val="00F90EC2"/>
    <w:rsid w:val="00F92BBE"/>
    <w:rsid w:val="00F95995"/>
    <w:rsid w:val="00F97277"/>
    <w:rsid w:val="00FA783E"/>
    <w:rsid w:val="00FB0C95"/>
    <w:rsid w:val="00FB49F3"/>
    <w:rsid w:val="00FC6D92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51B1C"/>
  <w15:docId w15:val="{A13FCB30-ABCF-4E4D-B383-8382AC4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E4"/>
  </w:style>
  <w:style w:type="paragraph" w:styleId="Overskrift1">
    <w:name w:val="heading 1"/>
    <w:basedOn w:val="Normal"/>
    <w:next w:val="Normal"/>
    <w:link w:val="Overskrift1Tegn"/>
    <w:uiPriority w:val="9"/>
    <w:qFormat/>
    <w:rsid w:val="00907C3D"/>
    <w:pPr>
      <w:spacing w:after="300" w:line="260" w:lineRule="atLeast"/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60" w:lineRule="atLeast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7C3D"/>
    <w:rPr>
      <w:rFonts w:ascii="Times New Roman" w:hAnsi="Times New Roman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B43CC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KommuneTekst">
    <w:name w:val="KommuneTekst"/>
    <w:basedOn w:val="Normal"/>
    <w:rsid w:val="004F4A36"/>
    <w:pPr>
      <w:spacing w:after="0" w:line="260" w:lineRule="atLeast"/>
    </w:pPr>
    <w:rPr>
      <w:rFonts w:ascii="Times New Roman" w:hAnsi="Times New Roman"/>
      <w:b/>
      <w:caps/>
      <w:color w:val="092869"/>
      <w:sz w:val="20"/>
    </w:rPr>
  </w:style>
  <w:style w:type="paragraph" w:customStyle="1" w:styleId="ForvaltningCenter">
    <w:name w:val="ForvaltningCenter"/>
    <w:basedOn w:val="Normal"/>
    <w:rsid w:val="000A37B0"/>
    <w:rPr>
      <w:color w:val="092869"/>
      <w:sz w:val="20"/>
    </w:rPr>
  </w:style>
  <w:style w:type="paragraph" w:customStyle="1" w:styleId="Kolofon">
    <w:name w:val="Kolofon"/>
    <w:basedOn w:val="Normal"/>
    <w:rsid w:val="00773DE8"/>
    <w:rPr>
      <w:rFonts w:ascii="Gill Sans MT" w:hAnsi="Gill Sans MT"/>
      <w:sz w:val="20"/>
    </w:rPr>
  </w:style>
  <w:style w:type="paragraph" w:customStyle="1" w:styleId="KolofonEnhed">
    <w:name w:val="KolofonEnhed"/>
    <w:basedOn w:val="Kolofon"/>
    <w:rsid w:val="00595613"/>
    <w:rPr>
      <w:b/>
    </w:rPr>
  </w:style>
  <w:style w:type="paragraph" w:customStyle="1" w:styleId="Sidenummer">
    <w:name w:val="Sidenummer"/>
    <w:basedOn w:val="Normal"/>
    <w:rsid w:val="00C0544A"/>
    <w:rPr>
      <w:rFonts w:ascii="Gill Sans MT" w:hAnsi="Gill Sans MT"/>
      <w:sz w:val="20"/>
    </w:rPr>
  </w:style>
  <w:style w:type="character" w:styleId="Hyperlink">
    <w:name w:val="Hyperlink"/>
    <w:basedOn w:val="Standardskrifttypeiafsnit"/>
    <w:uiPriority w:val="99"/>
    <w:rsid w:val="006765E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765E4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90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eninger@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eningsportalen.kk.brnd.com/fors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3.kk.dk/upload/billedfriser/service%20til%20dig/kultur%20og%20fritid/kk_fritidbilledfri_u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34829925" gbs:entity="Document" gbs:templateDesignerVersion="3.1 F">
  <gbs:ToActivityContactJOINEX.Referencenumber gbs:loadFromGrowBusiness="OnEdit" gbs:saveInGrowBusiness="False" gbs:connected="true" gbs:recno="" gbs:entity="" gbs:datatype="string" gbs:key="10000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1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dispatchrecipient="true" gbs:removeContentControl="0" gbs:joinex="[JOINEX=[ToRole] {!OJEX!}=6]">
  </gbs:ToActivityContactJOINEX.Address>
  <gbs:ToActivityContactJOINEX.ZipPlace gbs:loadFromGrowBusiness="OnEdit" gbs:saveInGrowBusiness="False" gbs:connected="true" gbs:recno="" gbs:entity="" gbs:datatype="string" gbs:key="10003" gbs:dispatchrecipient="true" gbs:removeContentControl="0" gbs:joinex="[JOINEX=[ToRole] {!OJEX!}=6]">
  </gbs:ToActivityContactJOINEX.ZipPlace>
  <gbs:Title gbs:loadFromGrowBusiness="OnProduce" gbs:saveInGrowBusiness="False" gbs:connected="true" gbs:recno="" gbs:entity="" gbs:datatype="string" gbs:key="10004" gbs:removeContentControl="0">Ansøgningsskema 2024</gbs:Title>
  <gbs:ToCase.Name gbs:loadFromGrowBusiness="OnProduce" gbs:saveInGrowBusiness="False" gbs:connected="true" gbs:recno="" gbs:entity="" gbs:datatype="string" gbs:key="10005" gbs:removeContentControl="0">2023-0010629</gbs:ToCase.Name>
  <gbs:DocumentNumber gbs:loadFromGrowBusiness="OnProduce" gbs:saveInGrowBusiness="False" gbs:connected="true" gbs:recno="" gbs:entity="" gbs:datatype="string" gbs:key="10006" gbs:removeContentControl="0">2023-0010629-7</gbs:DocumentNumber>
  <gbs:ToCase.OurRef.Name gbs:loadFromGrowBusiness="OnProduce" gbs:saveInGrowBusiness="False" gbs:connected="true" gbs:recno="" gbs:entity="" gbs:datatype="string" gbs:key="10007" gbs:removeContentControl="0">Peder Stig Andersen</gbs:ToCase.OurRef.Name>
  <gbs:OurRef.Name gbs:loadFromGrowBusiness="OnProduce" gbs:saveInGrowBusiness="False" gbs:connected="true" gbs:recno="" gbs:entity="" gbs:datatype="string" gbs:key="10008" gbs:removeContentControl="0">Peder Stig Andersen</gbs:OurRef.Name>
  <gbs:ToCreatedBy.ToContact.Name gbs:loadFromGrowBusiness="OnProduce" gbs:saveInGrowBusiness="False" gbs:connected="true" gbs:recno="" gbs:entity="" gbs:datatype="string" gbs:key="10009" gbs:removeContentControl="0">Peder Stig Andersen</gbs:ToCreatedBy.ToContact.Name>
  <gbs:ToProject.Name gbs:loadFromGrowBusiness="OnProduce" gbs:saveInGrowBusiness="False" gbs:connected="true" gbs:recno="" gbs:entity="" gbs:datatype="string" gbs:key="10010" gbs:removeContentControl="0">
  </gbs:ToProject.Name>
  <gbs:ToActivityContactJOINEX.ZipCode gbs:loadFromGrowBusiness="OnProduce" gbs:saveInGrowBusiness="False" gbs:connected="true" gbs:recno="" gbs:entity="" gbs:datatype="string" gbs:key="10011" gbs:removeContentControl="0" gbs:dispatchrecipient="true" gbs:joinex="[JOINEX=[ToRole] {!OJEX!}=6]">
  </gbs:ToActivityContactJOINEX.ZipCode>
  <gbs:ToCase.ToEstates.CF_LandParcelIdentifier gbs:loadFromGrowBusiness="OnProduce" gbs:saveInGrowBusiness="False" gbs:connected="true" gbs:recno="" gbs:entity="" gbs:datatype="relation" gbs:key="10012" gbs:removeContentControl="0">
  </gbs:ToCase.ToEstates.CF_LandParcelIdentifier>
  <gbs:ToCase.ToEstates.CF_municipalrealpropertyidentifier gbs:loadFromGrowBusiness="OnProduce" gbs:saveInGrowBusiness="False" gbs:connected="true" gbs:recno="" gbs:entity="" gbs:datatype="relation" gbs:key="10013" gbs:removeContentControl="0">
  </gbs:ToCase.ToEstates.CF_municipalrealpropertyidentifier>
  <gbs:ToCase.Project.Name gbs:loadFromGrowBusiness="OnProduce" gbs:saveInGrowBusiness="False" gbs:connected="true" gbs:recno="" gbs:entity="" gbs:datatype="string" gbs:key="10014">23-289</gbs:ToCase.Project.Name>
  <gbs:ToCase.Project.Description gbs:loadFromGrowBusiness="OnProduce" gbs:saveInGrowBusiness="False" gbs:connected="true" gbs:recno="" gbs:entity="" gbs:datatype="string" gbs:key="10015">Regnskab 2022 og ansøgning 2024  - folkeoplysende foreningers medlems- og lokaletilskud</gbs:ToCase.Project.Description>
  <gbs:ToCase.Project.OurRef.Name gbs:loadFromGrowBusiness="OnProduce" gbs:saveInGrowBusiness="False" gbs:connected="true" gbs:recno="" gbs:entity="" gbs:datatype="string" gbs:key="10016">Peder Stig Andersen</gbs:ToCase.Project.OurRef.Name>
  <gbs:ToProject.Description gbs:loadFromGrowBusiness="OnProduce" gbs:saveInGrowBusiness="False" gbs:connected="true" gbs:recno="" gbs:entity="" gbs:datatype="string" gbs:key="10017">
  </gbs:ToProject.Description>
  <gbs:ToProject.OurRef.Name gbs:loadFromGrowBusiness="OnProduce" gbs:saveInGrowBusiness="False" gbs:connected="true" gbs:recno="" gbs:entity="" gbs:datatype="string" gbs:key="10018">
  </gbs:ToProject.OurRef.Name>
  <gbs:ToCase.Description gbs:loadFromGrowBusiness="OnProduce" gbs:saveInGrowBusiness="False" gbs:connected="true" gbs:recno="" gbs:entity="" gbs:datatype="string" gbs:key="10019">Regnskab 2022 og ansøgning 2024 - Skemamateriale, oversigter og beregningsark samt 5. pulje</gbs:ToCase.Description>
  <gbs:ToActivityContact.Email gbs:loadFromGrowBusiness="OnProduce" gbs:saveInGrowBusiness="False" gbs:connected="true" gbs:recno="" gbs:entity="" gbs:datatype="string" gbs:key="10020">
  </gbs:ToActivityContact.Email>
  <gbs:ToCase.Project.Parent.Description gbs:loadFromGrowBusiness="OnProduce" gbs:saveInGrowBusiness="False" gbs:connected="true" gbs:recno="" gbs:entity="" gbs:datatype="string" gbs:key="10021">
  </gbs:ToCase.Project.Parent.Description>
  <gbs:ToCase.Project.Parent.Name gbs:loadFromGrowBusiness="OnProduce" gbs:saveInGrowBusiness="False" gbs:connected="true" gbs:recno="" gbs:entity="" gbs:datatype="string" gbs:key="10022">
  </gbs:ToCase.Project.Parent.Name>
  <gbs:ToProject.Parent.Name gbs:loadFromGrowBusiness="OnProduce" gbs:saveInGrowBusiness="False" gbs:connected="true" gbs:recno="" gbs:entity="" gbs:datatype="string" gbs:key="10023">
  </gbs:ToProject.Parent.Name>
  <gbs:ToProject.Parent.Description gbs:loadFromGrowBusiness="OnProduce" gbs:saveInGrowBusiness="False" gbs:connected="true" gbs:recno="" gbs:entity="" gbs:datatype="string" gbs:key="10024">
  </gbs:ToProject.Parent.Description>
  <gbs:ToCase.ToCreatedBy.ToContact.Name gbs:loadFromGrowBusiness="OnProduce" gbs:saveInGrowBusiness="False" gbs:connected="true" gbs:recno="" gbs:entity="" gbs:datatype="string" gbs:key="10025">Peder Stig Andersen</gbs:ToCase.ToCreatedBy.ToContact.Name>
  <gbs:ToCase.ToCaseContactJOINEX.Name gbs:loadFromGrowBusiness="OnProduce" gbs:saveInGrowBusiness="False" gbs:connected="true" gbs:recno="" gbs:entity="" gbs:datatype="string" gbs:key="10026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7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8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29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0" gbs:removeContentControl="0" gbs:joinex="[JOINEX=[ToRole] {!OJEX!}=300007]">
  </gbs:ToCase.ToCaseContactJOINEX.ZipPlace>
  <gbs:ToActivityContactJOINEX.Referencenumber gbs:loadFromGrowBusiness="OnEdit" gbs:saveInGrowBusiness="False" gbs:connected="true" gbs:recno="" gbs:entity="" gbs:datatype="string" gbs:key="10031" gbs:dispatchrecipient="true" gbs:joinex="[JOINEX=[ToRole] {!OJEX!}=6]" gbs:removeContentControl="0">
  </gbs:ToActivityContactJOINEX.Referencenumber>
  <gbs:ToActivityContactJOINEX.Name gbs:loadFromGrowBusiness="OnEdit" gbs:saveInGrowBusiness="False" gbs:connected="true" gbs:recno="" gbs:entity="" gbs:datatype="string" gbs:key="10032" gbs:dispatchrecipient="true" gbs:joinex="[JOINEX=[ToRole] {!OJEX!}=6]" gbs:removeContentControl="0">
  </gbs:ToActivityContactJOINEX.Name>
  <gbs:ToActivityContactJOINEX.Address gbs:loadFromGrowBusiness="OnEdit" gbs:saveInGrowBusiness="False" gbs:connected="true" gbs:recno="" gbs:entity="" gbs:datatype="string" gbs:key="10033" gbs:dispatchrecipient="true" gbs:joinex="[JOINEX=[ToRole] {!OJEX!}=6]" gbs:removeContentControl="0">
  </gbs:ToActivityContactJOINEX.Address>
  <gbs:ToActivityContactJOINEX.ZipCode gbs:loadFromGrowBusiness="OnEdit" gbs:saveInGrowBusiness="False" gbs:connected="true" gbs:recno="" gbs:entity="" gbs:datatype="string" gbs:key="10034" gbs:dispatchrecipient="true" gbs:joinex="[JOINEX=[ToRole] {!OJEX!}=6]" gbs:removeContentControl="0">
  </gbs:ToActivityContactJOINEX.ZipCode>
  <gbs:Title gbs:loadFromGrowBusiness="OnProduce" gbs:saveInGrowBusiness="False" gbs:connected="true" gbs:recno="" gbs:entity="" gbs:datatype="string" gbs:key="10035">Ansøgningsskema 2024</gbs:Title>
  <gbs:DocumentNumber gbs:loadFromGrowBusiness="OnProduce" gbs:saveInGrowBusiness="False" gbs:connected="true" gbs:recno="" gbs:entity="" gbs:datatype="string" gbs:key="10036">2023-0010629-7</gbs:DocumentNumber>
  <gbs:ToCase.Name gbs:loadFromGrowBusiness="OnProduce" gbs:saveInGrowBusiness="False" gbs:connected="true" gbs:recno="" gbs:entity="" gbs:datatype="string" gbs:key="10037">2023-0010629</gbs:ToCase.Name>
  <gbs:ToCase.OurRef.Name gbs:loadFromGrowBusiness="OnProduce" gbs:saveInGrowBusiness="False" gbs:connected="true" gbs:recno="" gbs:entity="" gbs:datatype="string" gbs:key="10038">Peder Stig Andersen</gbs:ToCase.OurRef.Name>
  <gbs:ToCase.OurRef.ToCreatedBy.ToContact.Name gbs:loadFromGrowBusiness="OnProduce" gbs:saveInGrowBusiness="False" gbs:connected="true" gbs:recno="" gbs:entity="" gbs:datatype="string" gbs:key="10039">360 Administrator</gbs:ToCase.OurRef.ToCreatedBy.ToContact.Name>
  <gbs:OurRef.Name gbs:loadFromGrowBusiness="OnProduce" gbs:saveInGrowBusiness="False" gbs:connected="true" gbs:recno="" gbs:entity="" gbs:datatype="string" gbs:key="10040">Peder Stig Andersen</gbs:OurRef.Name>
  <gbs:ToCreatedBy.ToContact.Name gbs:loadFromGrowBusiness="OnProduce" gbs:saveInGrowBusiness="False" gbs:connected="true" gbs:recno="" gbs:entity="" gbs:datatype="string" gbs:key="10041">Peder Stig Andersen</gbs:ToCreatedBy.ToContact.Name>
  <gbs:ToCase.ToEstates.CF_LandParcelIdentifier gbs:loadFromGrowBusiness="OnProduce" gbs:saveInGrowBusiness="False" gbs:connected="true" gbs:recno="" gbs:entity="" gbs:datatype="long" gbs:key="10042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43" gbs:removeContentControl="0">
  </gbs:ToCase.ToEstates.CF_municipalrealpropertyidentifier>
  <gbs:ToProject.Name gbs:loadFromGrowBusiness="OnProduce" gbs:saveInGrowBusiness="False" gbs:connected="true" gbs:recno="" gbs:entity="" gbs:datatype="string" gbs:key="10044">
  </gbs:ToProject.Name>
  <gbs:ToCase.Project.Name gbs:loadFromGrowBusiness="OnProduce" gbs:saveInGrowBusiness="False" gbs:connected="true" gbs:recno="" gbs:entity="" gbs:datatype="string" gbs:key="10045">23-289</gbs:ToCase.Project.Name>
  <gbs:ToCase.Project.Description gbs:loadFromGrowBusiness="OnProduce" gbs:saveInGrowBusiness="False" gbs:connected="true" gbs:recno="" gbs:entity="" gbs:datatype="string" gbs:key="10046">Regnskab 2022 og ansøgning 2024  - folkeoplysende foreningers medlems- og lokaletilskud</gbs:ToCase.Project.Description>
  <gbs:ToCase.Project.OurRef.Name gbs:loadFromGrowBusiness="OnProduce" gbs:saveInGrowBusiness="False" gbs:connected="true" gbs:recno="" gbs:entity="" gbs:datatype="string" gbs:key="10047">Peder Stig Andersen</gbs:ToCase.Project.OurRef.Name>
  <gbs:ToProject.Description gbs:loadFromGrowBusiness="OnProduce" gbs:saveInGrowBusiness="False" gbs:connected="true" gbs:recno="" gbs:entity="" gbs:datatype="string" gbs:key="10048">
  </gbs:ToProject.Description>
  <gbs:ToProject.OurRef.Name gbs:loadFromGrowBusiness="OnProduce" gbs:saveInGrowBusiness="False" gbs:connected="true" gbs:recno="" gbs:entity="" gbs:datatype="string" gbs:key="10049">
  </gbs:ToProject.OurRef.Name>
  <gbs:ToCase.Description gbs:loadFromGrowBusiness="OnProduce" gbs:saveInGrowBusiness="False" gbs:connected="true" gbs:recno="" gbs:entity="" gbs:datatype="string" gbs:key="10050">Regnskab 2022 og ansøgning 2024 - Skemamateriale, oversigter og beregningsark samt 5. pulje</gbs:ToCase.Description>
  <gbs:ToProject.Parent.Description gbs:loadFromGrowBusiness="OnProduce" gbs:saveInGrowBusiness="False" gbs:connected="true" gbs:recno="" gbs:entity="" gbs:datatype="string" gbs:key="10051" gbs:removeContentControl="0">
  </gbs:ToProject.Parent.Description>
  <gbs:ToProject.Parent.Name gbs:loadFromGrowBusiness="OnProduce" gbs:saveInGrowBusiness="False" gbs:connected="true" gbs:recno="" gbs:entity="" gbs:datatype="string" gbs:key="10052">
  </gbs:ToProject.Parent.Name>
  <gbs:ToCase.Project.Parent.Name gbs:loadFromGrowBusiness="OnProduce" gbs:saveInGrowBusiness="False" gbs:connected="true" gbs:recno="" gbs:entity="" gbs:datatype="string" gbs:key="10053">
  </gbs:ToCase.Project.Parent.Name>
  <gbs:ToCase.Project.Parent.Description gbs:loadFromGrowBusiness="OnProduce" gbs:saveInGrowBusiness="False" gbs:connected="true" gbs:recno="" gbs:entity="" gbs:datatype="string" gbs:key="10054">
  </gbs:ToCase.Project.Parent.Description>
  <gbs:ToCase.ToCaseContactJOINEX.Referencenumber gbs:loadFromGrowBusiness="OnProduce" gbs:saveInGrowBusiness="False" gbs:connected="true" gbs:recno="" gbs:entity="" gbs:datatype="string" gbs:key="10055" gbs:joinex="[JOINEX=[ToRole] {!OJEX!}=300007]" gbs:removeContentControl="0">
  </gbs:ToCase.ToCaseContactJOINEX.Referencenumber>
  <gbs:ToActivityContactJOINEX.ZipPlace gbs:loadFromGrowBusiness="OnEdit" gbs:saveInGrowBusiness="False" gbs:connected="true" gbs:recno="" gbs:entity="" gbs:datatype="string" gbs:key="10056" gbs:dispatchrecipient="true" gbs:joinex="[JOINEX=[ToRole] {!OJEX!}=6]" gbs:removeContentControl="0">
  </gbs:ToActivityContactJOINEX.ZipPlace>
</gbs:GrowBusinessDocument>
</file>

<file path=customXml/itemProps1.xml><?xml version="1.0" encoding="utf-8"?>
<ds:datastoreItem xmlns:ds="http://schemas.openxmlformats.org/officeDocument/2006/customXml" ds:itemID="{2F5C07E0-E56D-4A03-B700-451BD74E9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DCAC-F477-472A-940A-12940518FED7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3040</Characters>
  <Application>Microsoft Office Word</Application>
  <DocSecurity>0</DocSecurity>
  <Lines>69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2024</dc:title>
  <dc:creator>Peder Stig Andersen</dc:creator>
  <cp:lastModifiedBy>Peder Stig Andersen</cp:lastModifiedBy>
  <cp:revision>2</cp:revision>
  <cp:lastPrinted>2014-07-17T10:44:00Z</cp:lastPrinted>
  <dcterms:created xsi:type="dcterms:W3CDTF">2025-03-20T08:34:00Z</dcterms:created>
  <dcterms:modified xsi:type="dcterms:W3CDTF">2025-03-20T08:34:00Z</dcterms:modified>
</cp:coreProperties>
</file>