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-714" w:tblpY="-1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Tilskudsansøgning 2022"/>
        <w:tblDescription w:val="Tabellen skal udfyldes af revisor og bestyrelsen"/>
      </w:tblPr>
      <w:tblGrid>
        <w:gridCol w:w="562"/>
        <w:gridCol w:w="4362"/>
        <w:gridCol w:w="1450"/>
        <w:gridCol w:w="3814"/>
      </w:tblGrid>
      <w:tr w:rsidR="006765E4" w14:paraId="3DFA9144" w14:textId="77777777" w:rsidTr="006765E4"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4AB54EB" w14:textId="77777777" w:rsidR="006765E4" w:rsidRPr="00DA2E34" w:rsidRDefault="006765E4" w:rsidP="006765E4">
            <w:pPr>
              <w:pStyle w:val="Overskrift1"/>
              <w:spacing w:line="240" w:lineRule="auto"/>
              <w:ind w:left="-682" w:right="309" w:firstLine="682"/>
              <w:rPr>
                <w:b w:val="0"/>
                <w:bCs/>
                <w:sz w:val="22"/>
              </w:rPr>
            </w:pPr>
            <w:bookmarkStart w:id="0" w:name="_Toc33618714"/>
            <w:r>
              <w:rPr>
                <w:bCs/>
                <w:sz w:val="22"/>
              </w:rPr>
              <w:t>Skema 2</w:t>
            </w:r>
          </w:p>
          <w:p w14:paraId="0BE565EF" w14:textId="6E6556EB" w:rsidR="006765E4" w:rsidRPr="0093246B" w:rsidRDefault="006765E4" w:rsidP="006765E4">
            <w:pPr>
              <w:pStyle w:val="Overskrift1"/>
              <w:spacing w:line="240" w:lineRule="auto"/>
              <w:jc w:val="center"/>
              <w:rPr>
                <w:b w:val="0"/>
                <w:bCs/>
              </w:rPr>
            </w:pPr>
            <w:r>
              <w:rPr>
                <w:bCs/>
              </w:rPr>
              <w:t>TILSKUDSANSØGNING</w:t>
            </w:r>
            <w:r w:rsidRPr="0093246B">
              <w:rPr>
                <w:bCs/>
              </w:rPr>
              <w:t xml:space="preserve"> 202</w:t>
            </w:r>
            <w:bookmarkEnd w:id="0"/>
            <w:r w:rsidR="009034D9">
              <w:rPr>
                <w:bCs/>
              </w:rPr>
              <w:t>6</w:t>
            </w:r>
            <w:r>
              <w:rPr>
                <w:bCs/>
              </w:rPr>
              <w:br/>
            </w:r>
          </w:p>
          <w:p w14:paraId="7A843BE4" w14:textId="77777777" w:rsidR="006765E4" w:rsidRPr="00341423" w:rsidRDefault="006765E4" w:rsidP="006765E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91EFBF4" wp14:editId="74B493C8">
                  <wp:extent cx="5666740" cy="706755"/>
                  <wp:effectExtent l="19050" t="0" r="0" b="0"/>
                  <wp:docPr id="7" name="Billede 7" descr="http://www3.kk.dk/upload/billedfriser/service%20til%20dig/kultur%20og%20fritid/kk_fritidbilledfri_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3.kk.dk/upload/billedfriser/service%20til%20dig/kultur%20og%20fritid/kk_fritidbilledfri_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6740" cy="70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a-DK"/>
              </w:rPr>
              <w:drawing>
                <wp:inline distT="0" distB="0" distL="0" distR="0" wp14:anchorId="4E965F2F" wp14:editId="79CE6DE8">
                  <wp:extent cx="498475" cy="498475"/>
                  <wp:effectExtent l="19050" t="0" r="0" b="0"/>
                  <wp:docPr id="8" name="Billede 8" descr="byvaaben_udentek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yvaaben_udentek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5E4" w14:paraId="311EBFB1" w14:textId="77777777" w:rsidTr="006765E4"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0A3A5DC" w14:textId="77777777" w:rsidR="006765E4" w:rsidRPr="004E54BB" w:rsidRDefault="006765E4" w:rsidP="006765E4">
            <w:pPr>
              <w:rPr>
                <w:rFonts w:ascii="Arial" w:hAnsi="Arial" w:cs="Arial"/>
                <w:b/>
                <w:iCs/>
              </w:rPr>
            </w:pPr>
            <w:r w:rsidRPr="004E54BB">
              <w:rPr>
                <w:rFonts w:ascii="Arial" w:hAnsi="Arial" w:cs="Arial"/>
                <w:b/>
                <w:iCs/>
              </w:rPr>
              <w:t>Foreningsoplysninger</w:t>
            </w:r>
          </w:p>
        </w:tc>
      </w:tr>
      <w:tr w:rsidR="006765E4" w:rsidRPr="00341423" w14:paraId="776F8918" w14:textId="77777777" w:rsidTr="006765E4">
        <w:trPr>
          <w:trHeight w:val="864"/>
        </w:trPr>
        <w:tc>
          <w:tcPr>
            <w:tcW w:w="4924" w:type="dxa"/>
            <w:gridSpan w:val="2"/>
            <w:tcBorders>
              <w:left w:val="single" w:sz="4" w:space="0" w:color="auto"/>
            </w:tcBorders>
          </w:tcPr>
          <w:p w14:paraId="03ACA9D1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Foreningens navn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64" w:type="dxa"/>
            <w:gridSpan w:val="2"/>
            <w:tcBorders>
              <w:right w:val="single" w:sz="4" w:space="0" w:color="auto"/>
            </w:tcBorders>
          </w:tcPr>
          <w:p w14:paraId="11FB7977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1423">
              <w:rPr>
                <w:rFonts w:ascii="Arial" w:hAnsi="Arial" w:cs="Arial"/>
                <w:sz w:val="20"/>
                <w:szCs w:val="20"/>
              </w:rPr>
              <w:t>Foreningsnr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</w:t>
            </w:r>
          </w:p>
        </w:tc>
      </w:tr>
      <w:tr w:rsidR="006765E4" w:rsidRPr="00341423" w14:paraId="531476B2" w14:textId="77777777" w:rsidTr="006765E4">
        <w:tc>
          <w:tcPr>
            <w:tcW w:w="10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B46C6" w14:textId="77777777" w:rsidR="006765E4" w:rsidRPr="004E54BB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54BB">
              <w:rPr>
                <w:rFonts w:ascii="Arial" w:hAnsi="Arial" w:cs="Arial"/>
                <w:b/>
                <w:sz w:val="20"/>
                <w:szCs w:val="20"/>
              </w:rPr>
              <w:t xml:space="preserve">Opdatering af kontaktperson – </w:t>
            </w:r>
            <w:r w:rsidRPr="004E54BB">
              <w:rPr>
                <w:rFonts w:ascii="Arial" w:hAnsi="Arial" w:cs="Arial"/>
                <w:sz w:val="20"/>
                <w:szCs w:val="20"/>
              </w:rPr>
              <w:t xml:space="preserve">husk at kontrollere og eventuelt rette oplysninger på kontaktperson i Foreningsportalen – </w:t>
            </w:r>
            <w:hyperlink r:id="rId11" w:history="1">
              <w:r w:rsidRPr="004E54B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https://foreningsportalen.kk.brnd.com/forside</w:t>
              </w:r>
            </w:hyperlink>
            <w:r w:rsidRPr="004E54BB">
              <w:rPr>
                <w:rFonts w:ascii="Arial" w:hAnsi="Arial" w:cs="Arial"/>
                <w:sz w:val="20"/>
                <w:szCs w:val="20"/>
              </w:rPr>
              <w:t xml:space="preserve"> - i menuen Foreningens grunddata</w:t>
            </w:r>
          </w:p>
          <w:p w14:paraId="3906C085" w14:textId="77777777" w:rsidR="006765E4" w:rsidRPr="004E54BB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 er vigtigt at I husker at opdaterer oplysningerne, da d</w:t>
            </w:r>
            <w:r w:rsidRPr="004E54BB">
              <w:rPr>
                <w:rFonts w:ascii="Arial" w:hAnsi="Arial" w:cs="Arial"/>
                <w:sz w:val="20"/>
                <w:szCs w:val="20"/>
              </w:rPr>
              <w:t>et er denne person vi kommunikerer med.</w:t>
            </w:r>
          </w:p>
        </w:tc>
      </w:tr>
      <w:tr w:rsidR="006765E4" w:rsidRPr="00341423" w14:paraId="393A9BC2" w14:textId="77777777" w:rsidTr="006765E4">
        <w:tc>
          <w:tcPr>
            <w:tcW w:w="101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7656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4E54BB">
              <w:rPr>
                <w:rFonts w:ascii="Arial" w:hAnsi="Arial" w:cs="Arial"/>
                <w:b/>
                <w:sz w:val="20"/>
                <w:szCs w:val="20"/>
              </w:rPr>
              <w:t xml:space="preserve">CVR.nr.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E54BB">
              <w:rPr>
                <w:rFonts w:ascii="Arial" w:hAnsi="Arial" w:cs="Arial"/>
                <w:sz w:val="20"/>
                <w:szCs w:val="20"/>
              </w:rPr>
              <w:t xml:space="preserve">Nyt </w:t>
            </w:r>
            <w:r>
              <w:rPr>
                <w:rFonts w:ascii="Arial" w:hAnsi="Arial" w:cs="Arial"/>
                <w:sz w:val="20"/>
                <w:szCs w:val="20"/>
              </w:rPr>
              <w:t>CVR.</w:t>
            </w:r>
            <w:r w:rsidRPr="004E54BB">
              <w:rPr>
                <w:rFonts w:ascii="Arial" w:hAnsi="Arial" w:cs="Arial"/>
                <w:sz w:val="20"/>
                <w:szCs w:val="20"/>
              </w:rPr>
              <w:t>nr. skal registreres</w:t>
            </w:r>
            <w:r>
              <w:rPr>
                <w:rFonts w:ascii="Arial" w:hAnsi="Arial" w:cs="Arial"/>
                <w:sz w:val="20"/>
                <w:szCs w:val="20"/>
              </w:rPr>
              <w:t xml:space="preserve"> ved at sende en mail til </w:t>
            </w:r>
            <w:hyperlink r:id="rId12" w:history="1">
              <w:r w:rsidRPr="00667C5A">
                <w:rPr>
                  <w:rStyle w:val="Hyperlink"/>
                  <w:rFonts w:ascii="Arial" w:hAnsi="Arial" w:cs="Arial"/>
                  <w:sz w:val="20"/>
                  <w:szCs w:val="20"/>
                </w:rPr>
                <w:t>Foreninger@kk.dk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65E4" w:rsidRPr="00341423" w14:paraId="077B8A62" w14:textId="77777777" w:rsidTr="006765E4"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8762524" w14:textId="2156FCC4" w:rsidR="006765E4" w:rsidRPr="00376F51" w:rsidRDefault="006765E4" w:rsidP="006765E4">
            <w:pPr>
              <w:rPr>
                <w:rFonts w:ascii="Arial" w:hAnsi="Arial" w:cs="Arial"/>
                <w:b/>
              </w:rPr>
            </w:pPr>
            <w:r w:rsidRPr="00341423">
              <w:rPr>
                <w:rFonts w:ascii="Arial" w:hAnsi="Arial" w:cs="Arial"/>
                <w:b/>
              </w:rPr>
              <w:t>Foreningens revisor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341423">
              <w:rPr>
                <w:rFonts w:ascii="Arial" w:hAnsi="Arial" w:cs="Arial"/>
                <w:i/>
                <w:sz w:val="20"/>
                <w:szCs w:val="20"/>
              </w:rPr>
              <w:t xml:space="preserve">Foreningen skal vælge en revisor. Revisor må ikke være samboende eller i nær familie med foreningens bestyrelsesmedlemmer eller selv være bestyrelsesmedlem. Foreninger der får tildelt tilskud under </w:t>
            </w: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Pr="00341423">
              <w:rPr>
                <w:rFonts w:ascii="Arial" w:hAnsi="Arial" w:cs="Arial"/>
                <w:i/>
                <w:sz w:val="20"/>
                <w:szCs w:val="20"/>
              </w:rPr>
              <w:t xml:space="preserve">00.000 kr. kan vælge en foreningsvalgt revisor. Foreninger der får tildelt tilskud over </w:t>
            </w: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Pr="00341423">
              <w:rPr>
                <w:rFonts w:ascii="Arial" w:hAnsi="Arial" w:cs="Arial"/>
                <w:i/>
                <w:sz w:val="20"/>
                <w:szCs w:val="20"/>
              </w:rPr>
              <w:t xml:space="preserve">00.000 kr. </w:t>
            </w:r>
            <w:r w:rsidRPr="00341423">
              <w:rPr>
                <w:rFonts w:ascii="Arial" w:hAnsi="Arial" w:cs="Arial"/>
                <w:i/>
                <w:sz w:val="20"/>
                <w:szCs w:val="20"/>
                <w:u w:val="single"/>
              </w:rPr>
              <w:t>skal</w:t>
            </w:r>
            <w:r w:rsidRPr="00341423">
              <w:rPr>
                <w:rFonts w:ascii="Arial" w:hAnsi="Arial" w:cs="Arial"/>
                <w:i/>
                <w:sz w:val="20"/>
                <w:szCs w:val="20"/>
              </w:rPr>
              <w:t xml:space="preserve"> vælge en </w:t>
            </w:r>
            <w:ins w:id="1" w:author="Julie Thunbo Rivold" w:date="2024-12-17T15:21:00Z" w16du:dateUtc="2024-12-17T14:21:00Z">
              <w:r w:rsidR="009034D9">
                <w:rPr>
                  <w:rFonts w:ascii="Arial" w:hAnsi="Arial" w:cs="Arial"/>
                  <w:i/>
                  <w:sz w:val="20"/>
                  <w:szCs w:val="20"/>
                </w:rPr>
                <w:t>statsautoriseret</w:t>
              </w:r>
            </w:ins>
            <w:del w:id="2" w:author="Julie Thunbo Rivold" w:date="2024-12-17T15:21:00Z" w16du:dateUtc="2024-12-17T14:21:00Z">
              <w:r w:rsidR="00330E9C" w:rsidDel="009034D9">
                <w:rPr>
                  <w:rFonts w:ascii="Arial" w:hAnsi="Arial" w:cs="Arial"/>
                  <w:i/>
                  <w:sz w:val="20"/>
                  <w:szCs w:val="20"/>
                </w:rPr>
                <w:delText>godkendt</w:delText>
              </w:r>
              <w:r w:rsidRPr="00341423" w:rsidDel="009034D9">
                <w:rPr>
                  <w:rFonts w:ascii="Arial" w:hAnsi="Arial" w:cs="Arial"/>
                  <w:i/>
                  <w:sz w:val="20"/>
                  <w:szCs w:val="20"/>
                </w:rPr>
                <w:delText xml:space="preserve"> </w:delText>
              </w:r>
            </w:del>
            <w:r w:rsidRPr="00341423">
              <w:rPr>
                <w:rFonts w:ascii="Arial" w:hAnsi="Arial" w:cs="Arial"/>
                <w:i/>
                <w:sz w:val="20"/>
                <w:szCs w:val="20"/>
              </w:rPr>
              <w:t>revisor.</w:t>
            </w:r>
          </w:p>
        </w:tc>
      </w:tr>
      <w:tr w:rsidR="006765E4" w:rsidRPr="00341423" w14:paraId="0E59F02B" w14:textId="77777777" w:rsidTr="006765E4">
        <w:tc>
          <w:tcPr>
            <w:tcW w:w="101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7CD6" w14:textId="77777777" w:rsidR="006765E4" w:rsidRPr="00CE7EF6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CE7EF6">
              <w:rPr>
                <w:rFonts w:ascii="Arial" w:hAnsi="Arial" w:cs="Arial"/>
                <w:sz w:val="20"/>
                <w:szCs w:val="20"/>
              </w:rPr>
              <w:t>ulde navn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765E4" w:rsidRPr="00341423" w14:paraId="0230FEB1" w14:textId="77777777" w:rsidTr="006765E4">
        <w:tc>
          <w:tcPr>
            <w:tcW w:w="101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4D9B" w14:textId="77777777" w:rsidR="006765E4" w:rsidRPr="00CE7EF6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CE7EF6">
              <w:rPr>
                <w:rFonts w:ascii="Arial" w:hAnsi="Arial" w:cs="Arial"/>
                <w:sz w:val="20"/>
                <w:szCs w:val="20"/>
              </w:rPr>
              <w:t>Fulde adresse:</w:t>
            </w:r>
          </w:p>
        </w:tc>
      </w:tr>
      <w:tr w:rsidR="006765E4" w:rsidRPr="00341423" w14:paraId="2F5118D1" w14:textId="77777777" w:rsidTr="006765E4">
        <w:tc>
          <w:tcPr>
            <w:tcW w:w="101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7570" w14:textId="77777777" w:rsidR="006765E4" w:rsidRPr="00CE7EF6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6765E4" w:rsidRPr="00341423" w14:paraId="299994AD" w14:textId="77777777" w:rsidTr="006765E4">
        <w:tc>
          <w:tcPr>
            <w:tcW w:w="101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CD36" w14:textId="77777777" w:rsidR="006765E4" w:rsidRPr="00341423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423">
              <w:rPr>
                <w:rFonts w:ascii="Arial" w:hAnsi="Arial" w:cs="Arial"/>
                <w:b/>
                <w:sz w:val="20"/>
                <w:szCs w:val="20"/>
              </w:rPr>
              <w:t>Personlig underskrift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29A6ECD" w14:textId="77777777" w:rsidR="006765E4" w:rsidRPr="00CE7EF6" w:rsidRDefault="006765E4" w:rsidP="00676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6765E4" w:rsidRPr="00341423" w14:paraId="3015E3A6" w14:textId="77777777" w:rsidTr="006765E4">
        <w:trPr>
          <w:trHeight w:val="1431"/>
        </w:trPr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03E98166" w14:textId="77777777" w:rsidR="006765E4" w:rsidRPr="003E11C7" w:rsidRDefault="006765E4" w:rsidP="006765E4">
            <w:pPr>
              <w:shd w:val="clear" w:color="auto" w:fill="EEECE1"/>
              <w:rPr>
                <w:rFonts w:ascii="Arial" w:hAnsi="Arial" w:cs="Arial"/>
                <w:bCs/>
                <w:i/>
                <w:sz w:val="20"/>
                <w:szCs w:val="20"/>
                <w:shd w:val="clear" w:color="auto" w:fill="EEECE1"/>
              </w:rPr>
            </w:pPr>
            <w:r w:rsidRPr="00341423">
              <w:rPr>
                <w:rFonts w:ascii="Arial" w:hAnsi="Arial" w:cs="Arial"/>
                <w:b/>
              </w:rPr>
              <w:t>Bestyrelsesmedlemmer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shd w:val="clear" w:color="auto" w:fill="EEECE1"/>
              </w:rPr>
              <w:br/>
            </w:r>
            <w:r w:rsidRPr="00F3148D">
              <w:rPr>
                <w:rFonts w:ascii="Arial" w:hAnsi="Arial" w:cs="Arial"/>
                <w:i/>
                <w:sz w:val="20"/>
                <w:szCs w:val="20"/>
                <w:shd w:val="clear" w:color="auto" w:fill="EEECE1"/>
              </w:rPr>
              <w:t>Foreningens bestyrelsesmedlemmer</w:t>
            </w:r>
            <w:r w:rsidRPr="00F3148D">
              <w:rPr>
                <w:rFonts w:ascii="Arial" w:hAnsi="Arial" w:cs="Arial"/>
                <w:bCs/>
                <w:i/>
                <w:sz w:val="20"/>
                <w:szCs w:val="20"/>
                <w:shd w:val="clear" w:color="auto" w:fill="EEECE1"/>
              </w:rPr>
              <w:t xml:space="preserve"> er ved deres underskrift ansvarlige for oplysninger i ansøgningen. Bestyrelsen er desuden ansvarlig for at </w:t>
            </w:r>
            <w:r>
              <w:rPr>
                <w:rFonts w:ascii="Arial" w:hAnsi="Arial" w:cs="Arial"/>
                <w:bCs/>
                <w:i/>
                <w:sz w:val="20"/>
                <w:szCs w:val="20"/>
                <w:shd w:val="clear" w:color="auto" w:fill="EEECE1"/>
              </w:rPr>
              <w:t xml:space="preserve">et evt. </w:t>
            </w:r>
            <w:r w:rsidRPr="00F3148D">
              <w:rPr>
                <w:rFonts w:ascii="Arial" w:hAnsi="Arial" w:cs="Arial"/>
                <w:bCs/>
                <w:i/>
                <w:sz w:val="20"/>
                <w:szCs w:val="20"/>
                <w:shd w:val="clear" w:color="auto" w:fill="EEECE1"/>
              </w:rPr>
              <w:t>tilskud</w:t>
            </w:r>
            <w:r>
              <w:rPr>
                <w:rFonts w:ascii="Arial" w:hAnsi="Arial" w:cs="Arial"/>
                <w:bCs/>
                <w:i/>
                <w:sz w:val="20"/>
                <w:szCs w:val="20"/>
                <w:shd w:val="clear" w:color="auto" w:fill="EEECE1"/>
              </w:rPr>
              <w:t xml:space="preserve"> </w:t>
            </w:r>
            <w:r w:rsidRPr="00F3148D">
              <w:rPr>
                <w:rFonts w:ascii="Arial" w:hAnsi="Arial" w:cs="Arial"/>
                <w:bCs/>
                <w:i/>
                <w:sz w:val="20"/>
                <w:szCs w:val="20"/>
                <w:shd w:val="clear" w:color="auto" w:fill="EEECE1"/>
              </w:rPr>
              <w:t xml:space="preserve">bruges </w:t>
            </w:r>
            <w:r>
              <w:rPr>
                <w:rFonts w:ascii="Arial" w:hAnsi="Arial" w:cs="Arial"/>
                <w:bCs/>
                <w:i/>
                <w:sz w:val="20"/>
                <w:szCs w:val="20"/>
                <w:shd w:val="clear" w:color="auto" w:fill="EEECE1"/>
              </w:rPr>
              <w:t>i overensstemmelse med tilskudsbetingelserne og at der efterfølgende aflægges regnskab herfor</w:t>
            </w:r>
            <w:r w:rsidRPr="00F3148D">
              <w:rPr>
                <w:rFonts w:ascii="Arial" w:hAnsi="Arial" w:cs="Arial"/>
                <w:bCs/>
                <w:i/>
                <w:sz w:val="20"/>
                <w:szCs w:val="20"/>
                <w:shd w:val="clear" w:color="auto" w:fill="EEECE1"/>
              </w:rPr>
              <w:t xml:space="preserve">. </w:t>
            </w:r>
            <w:r>
              <w:rPr>
                <w:rFonts w:ascii="Arial" w:hAnsi="Arial" w:cs="Arial"/>
                <w:bCs/>
                <w:i/>
                <w:sz w:val="20"/>
                <w:szCs w:val="20"/>
                <w:shd w:val="clear" w:color="auto" w:fill="EEECE1"/>
              </w:rPr>
              <w:br/>
            </w:r>
            <w:r w:rsidRPr="00F3148D">
              <w:rPr>
                <w:rFonts w:ascii="Arial" w:hAnsi="Arial" w:cs="Arial"/>
                <w:bCs/>
                <w:i/>
                <w:sz w:val="20"/>
                <w:szCs w:val="20"/>
                <w:shd w:val="clear" w:color="auto" w:fill="EEECE1"/>
              </w:rPr>
              <w:t>Udlejer af foreningens lokaler eller personer med professionel relation til udlejer må ikke sidde i bestyrelsen.</w:t>
            </w:r>
          </w:p>
        </w:tc>
      </w:tr>
      <w:tr w:rsidR="006765E4" w:rsidRPr="00341423" w14:paraId="6A4D1B60" w14:textId="77777777" w:rsidTr="006765E4">
        <w:tc>
          <w:tcPr>
            <w:tcW w:w="562" w:type="dxa"/>
            <w:vMerge w:val="restart"/>
            <w:tcBorders>
              <w:left w:val="single" w:sz="4" w:space="0" w:color="auto"/>
            </w:tcBorders>
            <w:shd w:val="clear" w:color="auto" w:fill="EEECE1" w:themeFill="background2"/>
          </w:tcPr>
          <w:p w14:paraId="52CB169E" w14:textId="77777777" w:rsidR="006765E4" w:rsidRDefault="006765E4" w:rsidP="0067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2F97E5" w14:textId="77777777" w:rsidR="006765E4" w:rsidRDefault="006765E4" w:rsidP="0067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E306A1" w14:textId="77777777" w:rsidR="006765E4" w:rsidRPr="006C15FF" w:rsidRDefault="006765E4" w:rsidP="0067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5F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82318B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Fulde n</w:t>
            </w:r>
            <w:r w:rsidRPr="00341423">
              <w:rPr>
                <w:rFonts w:ascii="Arial" w:hAnsi="Arial" w:cs="Arial"/>
                <w:sz w:val="20"/>
                <w:szCs w:val="20"/>
              </w:rPr>
              <w:t>avn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4" w:type="dxa"/>
            <w:tcBorders>
              <w:right w:val="single" w:sz="4" w:space="0" w:color="auto"/>
            </w:tcBorders>
            <w:shd w:val="clear" w:color="auto" w:fill="auto"/>
          </w:tcPr>
          <w:p w14:paraId="7DB38047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Titel i bestyrelse</w:t>
            </w:r>
            <w:r>
              <w:rPr>
                <w:rFonts w:ascii="Arial" w:hAnsi="Arial" w:cs="Arial"/>
                <w:sz w:val="20"/>
                <w:szCs w:val="20"/>
              </w:rPr>
              <w:t>n:</w:t>
            </w:r>
          </w:p>
        </w:tc>
      </w:tr>
      <w:tr w:rsidR="006765E4" w:rsidRPr="00341423" w14:paraId="51B32043" w14:textId="77777777" w:rsidTr="006765E4">
        <w:trPr>
          <w:trHeight w:val="564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EEECE1" w:themeFill="background2"/>
          </w:tcPr>
          <w:p w14:paraId="2B202E2F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C9881AA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adresse:</w:t>
            </w:r>
          </w:p>
        </w:tc>
      </w:tr>
      <w:tr w:rsidR="006765E4" w:rsidRPr="00341423" w14:paraId="7ED5242A" w14:textId="77777777" w:rsidTr="006765E4">
        <w:trPr>
          <w:trHeight w:val="564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EEECE1" w:themeFill="background2"/>
          </w:tcPr>
          <w:p w14:paraId="5FE98B72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977DD7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4" w:type="dxa"/>
            <w:tcBorders>
              <w:right w:val="single" w:sz="4" w:space="0" w:color="auto"/>
            </w:tcBorders>
            <w:shd w:val="clear" w:color="auto" w:fill="auto"/>
          </w:tcPr>
          <w:p w14:paraId="57C36A62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Tlf.:</w:t>
            </w:r>
          </w:p>
        </w:tc>
      </w:tr>
      <w:tr w:rsidR="006765E4" w:rsidRPr="00341423" w14:paraId="3BC91FB8" w14:textId="77777777" w:rsidTr="006765E4">
        <w:trPr>
          <w:trHeight w:val="78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51D9550B" w14:textId="77777777" w:rsidR="006765E4" w:rsidRPr="00341423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7585" w14:textId="77777777" w:rsidR="006765E4" w:rsidRPr="00341423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341423">
              <w:rPr>
                <w:rFonts w:ascii="Arial" w:hAnsi="Arial" w:cs="Arial"/>
                <w:b/>
                <w:sz w:val="20"/>
                <w:szCs w:val="20"/>
              </w:rPr>
              <w:t xml:space="preserve"> Personlig underskrift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____________________________________________________________________________________</w:t>
            </w:r>
          </w:p>
        </w:tc>
      </w:tr>
      <w:tr w:rsidR="006765E4" w:rsidRPr="00341423" w14:paraId="0FE097BE" w14:textId="77777777" w:rsidTr="006765E4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14:paraId="2DD2BCB9" w14:textId="77777777" w:rsidR="006765E4" w:rsidRDefault="006765E4" w:rsidP="006765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9EC7BF" w14:textId="77777777" w:rsidR="006765E4" w:rsidRDefault="006765E4" w:rsidP="006765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61A940" w14:textId="77777777" w:rsidR="006765E4" w:rsidRPr="006C15FF" w:rsidRDefault="006765E4" w:rsidP="0067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5FF">
              <w:rPr>
                <w:rFonts w:ascii="Arial" w:hAnsi="Arial" w:cs="Arial"/>
                <w:b/>
                <w:bCs/>
                <w:sz w:val="20"/>
                <w:szCs w:val="20"/>
                <w:shd w:val="clear" w:color="auto" w:fill="EEECE1" w:themeFill="background2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6E54D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n</w:t>
            </w:r>
            <w:r w:rsidRPr="00341423">
              <w:rPr>
                <w:rFonts w:ascii="Arial" w:hAnsi="Arial" w:cs="Arial"/>
                <w:sz w:val="20"/>
                <w:szCs w:val="20"/>
              </w:rPr>
              <w:t>avn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B787C7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Titel i bestyrelse</w:t>
            </w:r>
            <w:r>
              <w:rPr>
                <w:rFonts w:ascii="Arial" w:hAnsi="Arial" w:cs="Arial"/>
                <w:sz w:val="20"/>
                <w:szCs w:val="20"/>
              </w:rPr>
              <w:t>n:</w:t>
            </w:r>
          </w:p>
        </w:tc>
      </w:tr>
      <w:tr w:rsidR="006765E4" w:rsidRPr="00341423" w14:paraId="57C21A4E" w14:textId="77777777" w:rsidTr="006765E4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EEECE1" w:themeFill="background2"/>
          </w:tcPr>
          <w:p w14:paraId="3629FB36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3972063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adresse:</w:t>
            </w:r>
          </w:p>
        </w:tc>
      </w:tr>
      <w:tr w:rsidR="006765E4" w:rsidRPr="00341423" w14:paraId="283AAA6B" w14:textId="77777777" w:rsidTr="006765E4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EEECE1" w:themeFill="background2"/>
          </w:tcPr>
          <w:p w14:paraId="4C77FFD9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9EF5AF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4" w:type="dxa"/>
            <w:tcBorders>
              <w:right w:val="single" w:sz="4" w:space="0" w:color="auto"/>
            </w:tcBorders>
            <w:shd w:val="clear" w:color="auto" w:fill="auto"/>
          </w:tcPr>
          <w:p w14:paraId="174409DA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Tlf.:</w:t>
            </w:r>
          </w:p>
        </w:tc>
      </w:tr>
      <w:tr w:rsidR="006765E4" w:rsidRPr="00341423" w14:paraId="0EC90049" w14:textId="77777777" w:rsidTr="006765E4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6DA88384" w14:textId="77777777" w:rsidR="006765E4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4514" w14:textId="77777777" w:rsidR="006765E4" w:rsidRPr="00341423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423">
              <w:rPr>
                <w:rFonts w:ascii="Arial" w:hAnsi="Arial" w:cs="Arial"/>
                <w:b/>
                <w:sz w:val="20"/>
                <w:szCs w:val="20"/>
              </w:rPr>
              <w:t>Personlig underskrif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____________________________________________________________________________________</w:t>
            </w:r>
          </w:p>
        </w:tc>
      </w:tr>
      <w:tr w:rsidR="006765E4" w:rsidRPr="00341423" w14:paraId="0659AF67" w14:textId="77777777" w:rsidTr="006765E4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01CB946" w14:textId="77777777" w:rsidR="006765E4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FC9A94" w14:textId="77777777" w:rsidR="006765E4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30C0A" w14:textId="77777777" w:rsidR="006765E4" w:rsidRPr="006C15FF" w:rsidRDefault="006765E4" w:rsidP="0067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5F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1A13F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n</w:t>
            </w:r>
            <w:r w:rsidRPr="00341423">
              <w:rPr>
                <w:rFonts w:ascii="Arial" w:hAnsi="Arial" w:cs="Arial"/>
                <w:sz w:val="20"/>
                <w:szCs w:val="20"/>
              </w:rPr>
              <w:t>avn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3978C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Titel i bestyrelse</w:t>
            </w:r>
            <w:r>
              <w:rPr>
                <w:rFonts w:ascii="Arial" w:hAnsi="Arial" w:cs="Arial"/>
                <w:sz w:val="20"/>
                <w:szCs w:val="20"/>
              </w:rPr>
              <w:t>n:</w:t>
            </w:r>
          </w:p>
        </w:tc>
      </w:tr>
      <w:tr w:rsidR="006765E4" w:rsidRPr="00341423" w14:paraId="2E894149" w14:textId="77777777" w:rsidTr="006765E4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9AAB838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9FFDA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adresse</w:t>
            </w:r>
          </w:p>
        </w:tc>
      </w:tr>
      <w:tr w:rsidR="006765E4" w:rsidRPr="00341423" w14:paraId="64C52065" w14:textId="77777777" w:rsidTr="006765E4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29A675B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87C0618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814" w:type="dxa"/>
            <w:tcBorders>
              <w:right w:val="single" w:sz="4" w:space="0" w:color="auto"/>
            </w:tcBorders>
            <w:shd w:val="clear" w:color="auto" w:fill="auto"/>
          </w:tcPr>
          <w:p w14:paraId="2902A01C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Tlf.:</w:t>
            </w:r>
          </w:p>
        </w:tc>
      </w:tr>
      <w:tr w:rsidR="006765E4" w:rsidRPr="00341423" w14:paraId="43ADE061" w14:textId="77777777" w:rsidTr="006765E4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978B4CE" w14:textId="77777777" w:rsidR="006765E4" w:rsidRPr="00341423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352E" w14:textId="77777777" w:rsidR="006765E4" w:rsidRPr="00341423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423">
              <w:rPr>
                <w:rFonts w:ascii="Arial" w:hAnsi="Arial" w:cs="Arial"/>
                <w:b/>
                <w:sz w:val="20"/>
                <w:szCs w:val="20"/>
              </w:rPr>
              <w:t>Personlig underskrift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____________________________________________________________________________________</w:t>
            </w:r>
          </w:p>
        </w:tc>
      </w:tr>
      <w:tr w:rsidR="006765E4" w:rsidRPr="00341423" w14:paraId="65391AC8" w14:textId="77777777" w:rsidTr="006765E4">
        <w:tc>
          <w:tcPr>
            <w:tcW w:w="562" w:type="dxa"/>
            <w:vMerge w:val="restart"/>
            <w:tcBorders>
              <w:left w:val="single" w:sz="4" w:space="0" w:color="auto"/>
            </w:tcBorders>
            <w:shd w:val="clear" w:color="auto" w:fill="EEECE1" w:themeFill="background2"/>
          </w:tcPr>
          <w:p w14:paraId="0085CBB3" w14:textId="77777777" w:rsidR="006765E4" w:rsidRDefault="006765E4" w:rsidP="0067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E43911" w14:textId="77777777" w:rsidR="006765E4" w:rsidRDefault="006765E4" w:rsidP="0067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6E0D00" w14:textId="77777777" w:rsidR="006765E4" w:rsidRPr="006C15FF" w:rsidRDefault="006765E4" w:rsidP="0067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DF5BDD0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n</w:t>
            </w:r>
            <w:r w:rsidRPr="00341423">
              <w:rPr>
                <w:rFonts w:ascii="Arial" w:hAnsi="Arial" w:cs="Arial"/>
                <w:sz w:val="20"/>
                <w:szCs w:val="20"/>
              </w:rPr>
              <w:t>avn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4" w:type="dxa"/>
            <w:tcBorders>
              <w:right w:val="single" w:sz="4" w:space="0" w:color="auto"/>
            </w:tcBorders>
            <w:shd w:val="clear" w:color="auto" w:fill="auto"/>
          </w:tcPr>
          <w:p w14:paraId="277F99B9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Titel i bestyrelse</w:t>
            </w:r>
            <w:r>
              <w:rPr>
                <w:rFonts w:ascii="Arial" w:hAnsi="Arial" w:cs="Arial"/>
                <w:sz w:val="20"/>
                <w:szCs w:val="20"/>
              </w:rPr>
              <w:t>n:</w:t>
            </w:r>
          </w:p>
        </w:tc>
      </w:tr>
      <w:tr w:rsidR="006765E4" w:rsidRPr="00341423" w14:paraId="41B4EFF2" w14:textId="77777777" w:rsidTr="006765E4">
        <w:trPr>
          <w:trHeight w:val="564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EEECE1" w:themeFill="background2"/>
          </w:tcPr>
          <w:p w14:paraId="5AC55CEC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08AA3A6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adresse:</w:t>
            </w:r>
          </w:p>
        </w:tc>
      </w:tr>
      <w:tr w:rsidR="006765E4" w:rsidRPr="00341423" w14:paraId="57259B00" w14:textId="77777777" w:rsidTr="006765E4">
        <w:trPr>
          <w:trHeight w:val="564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EEECE1" w:themeFill="background2"/>
          </w:tcPr>
          <w:p w14:paraId="5565EC2E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22295AD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4" w:type="dxa"/>
            <w:tcBorders>
              <w:right w:val="single" w:sz="4" w:space="0" w:color="auto"/>
            </w:tcBorders>
            <w:shd w:val="clear" w:color="auto" w:fill="auto"/>
          </w:tcPr>
          <w:p w14:paraId="43D4D614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Tlf.:</w:t>
            </w:r>
          </w:p>
        </w:tc>
      </w:tr>
      <w:tr w:rsidR="006765E4" w:rsidRPr="00341423" w14:paraId="62B791AB" w14:textId="77777777" w:rsidTr="006765E4">
        <w:trPr>
          <w:trHeight w:val="78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58B831C1" w14:textId="77777777" w:rsidR="006765E4" w:rsidRPr="00341423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A264" w14:textId="77777777" w:rsidR="006765E4" w:rsidRPr="00341423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341423">
              <w:rPr>
                <w:rFonts w:ascii="Arial" w:hAnsi="Arial" w:cs="Arial"/>
                <w:b/>
                <w:sz w:val="20"/>
                <w:szCs w:val="20"/>
              </w:rPr>
              <w:t xml:space="preserve"> Personlig underskrift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____________________________________________________________________________________</w:t>
            </w:r>
          </w:p>
        </w:tc>
      </w:tr>
      <w:tr w:rsidR="006765E4" w:rsidRPr="00341423" w14:paraId="2B3FAD95" w14:textId="77777777" w:rsidTr="006765E4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14:paraId="375C47EE" w14:textId="77777777" w:rsidR="006765E4" w:rsidRDefault="006765E4" w:rsidP="006765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404422" w14:textId="77777777" w:rsidR="006765E4" w:rsidRDefault="006765E4" w:rsidP="006765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82C1EA" w14:textId="77777777" w:rsidR="006765E4" w:rsidRPr="006C15FF" w:rsidRDefault="006765E4" w:rsidP="0067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EEECE1" w:themeFill="background2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6079F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n</w:t>
            </w:r>
            <w:r w:rsidRPr="00341423">
              <w:rPr>
                <w:rFonts w:ascii="Arial" w:hAnsi="Arial" w:cs="Arial"/>
                <w:sz w:val="20"/>
                <w:szCs w:val="20"/>
              </w:rPr>
              <w:t>avn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46F41E5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Titel i bestyrelse</w:t>
            </w:r>
            <w:r>
              <w:rPr>
                <w:rFonts w:ascii="Arial" w:hAnsi="Arial" w:cs="Arial"/>
                <w:sz w:val="20"/>
                <w:szCs w:val="20"/>
              </w:rPr>
              <w:t>n:</w:t>
            </w:r>
          </w:p>
        </w:tc>
      </w:tr>
      <w:tr w:rsidR="006765E4" w:rsidRPr="00341423" w14:paraId="350FCC2E" w14:textId="77777777" w:rsidTr="006765E4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EEECE1" w:themeFill="background2"/>
          </w:tcPr>
          <w:p w14:paraId="44F2FA3B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8767FC0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adresse:</w:t>
            </w:r>
          </w:p>
        </w:tc>
      </w:tr>
      <w:tr w:rsidR="006765E4" w:rsidRPr="00341423" w14:paraId="60489C34" w14:textId="77777777" w:rsidTr="006765E4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EEECE1" w:themeFill="background2"/>
          </w:tcPr>
          <w:p w14:paraId="3A18DBF9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6BBC26F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4" w:type="dxa"/>
            <w:tcBorders>
              <w:right w:val="single" w:sz="4" w:space="0" w:color="auto"/>
            </w:tcBorders>
            <w:shd w:val="clear" w:color="auto" w:fill="auto"/>
          </w:tcPr>
          <w:p w14:paraId="4C1F1A81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Tlf.:</w:t>
            </w:r>
          </w:p>
        </w:tc>
      </w:tr>
      <w:tr w:rsidR="006765E4" w:rsidRPr="00341423" w14:paraId="139E32F4" w14:textId="77777777" w:rsidTr="006765E4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5C9D72D2" w14:textId="77777777" w:rsidR="006765E4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CCC4" w14:textId="77777777" w:rsidR="006765E4" w:rsidRPr="00341423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423">
              <w:rPr>
                <w:rFonts w:ascii="Arial" w:hAnsi="Arial" w:cs="Arial"/>
                <w:b/>
                <w:sz w:val="20"/>
                <w:szCs w:val="20"/>
              </w:rPr>
              <w:t>Personlig underskrif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____________________________________________________________________________________</w:t>
            </w:r>
          </w:p>
        </w:tc>
      </w:tr>
      <w:tr w:rsidR="006765E4" w:rsidRPr="00341423" w14:paraId="6C37C00A" w14:textId="77777777" w:rsidTr="006765E4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7157383" w14:textId="77777777" w:rsidR="006765E4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FD3D42" w14:textId="77777777" w:rsidR="006765E4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23F08F" w14:textId="77777777" w:rsidR="006765E4" w:rsidRPr="006C15FF" w:rsidRDefault="006765E4" w:rsidP="0067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060C9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n</w:t>
            </w:r>
            <w:r w:rsidRPr="00341423">
              <w:rPr>
                <w:rFonts w:ascii="Arial" w:hAnsi="Arial" w:cs="Arial"/>
                <w:sz w:val="20"/>
                <w:szCs w:val="20"/>
              </w:rPr>
              <w:t>avn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DD9C2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Titel i bestyrelsen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765E4" w:rsidRPr="00341423" w14:paraId="6BFFD69A" w14:textId="77777777" w:rsidTr="006765E4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1CF344C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61A67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adresse</w:t>
            </w:r>
          </w:p>
        </w:tc>
      </w:tr>
      <w:tr w:rsidR="006765E4" w:rsidRPr="00341423" w14:paraId="4B4D3928" w14:textId="77777777" w:rsidTr="006765E4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0D8D572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8147DD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814" w:type="dxa"/>
            <w:tcBorders>
              <w:right w:val="single" w:sz="4" w:space="0" w:color="auto"/>
            </w:tcBorders>
            <w:shd w:val="clear" w:color="auto" w:fill="auto"/>
          </w:tcPr>
          <w:p w14:paraId="5FAEADC5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Tlf.:</w:t>
            </w:r>
          </w:p>
        </w:tc>
      </w:tr>
      <w:tr w:rsidR="006765E4" w:rsidRPr="00341423" w14:paraId="2173B7BC" w14:textId="77777777" w:rsidTr="006765E4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C967E28" w14:textId="77777777" w:rsidR="006765E4" w:rsidRPr="00341423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C16F" w14:textId="77777777" w:rsidR="006765E4" w:rsidRPr="00341423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423">
              <w:rPr>
                <w:rFonts w:ascii="Arial" w:hAnsi="Arial" w:cs="Arial"/>
                <w:b/>
                <w:sz w:val="20"/>
                <w:szCs w:val="20"/>
              </w:rPr>
              <w:t>Personlig underskrift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____________________________________________________________________________________</w:t>
            </w:r>
          </w:p>
        </w:tc>
      </w:tr>
      <w:tr w:rsidR="006765E4" w:rsidRPr="00341423" w14:paraId="13BFAC92" w14:textId="77777777" w:rsidTr="006765E4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F5C7D2A" w14:textId="77777777" w:rsidR="006765E4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3A943E" w14:textId="77777777" w:rsidR="006765E4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55DC39" w14:textId="77777777" w:rsidR="006765E4" w:rsidRPr="006C15FF" w:rsidRDefault="006765E4" w:rsidP="0067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E5E69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Fulde n</w:t>
            </w:r>
            <w:r w:rsidRPr="00341423">
              <w:rPr>
                <w:rFonts w:ascii="Arial" w:hAnsi="Arial" w:cs="Arial"/>
                <w:sz w:val="20"/>
                <w:szCs w:val="20"/>
              </w:rPr>
              <w:t>avn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8A49B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Titel i bestyrelsen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765E4" w:rsidRPr="00341423" w14:paraId="1631B04F" w14:textId="77777777" w:rsidTr="006765E4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B4C23D9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80842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adresse</w:t>
            </w:r>
          </w:p>
        </w:tc>
      </w:tr>
      <w:tr w:rsidR="006765E4" w:rsidRPr="00341423" w14:paraId="1675DD31" w14:textId="77777777" w:rsidTr="006765E4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B458292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4AED38A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814" w:type="dxa"/>
            <w:tcBorders>
              <w:right w:val="single" w:sz="4" w:space="0" w:color="auto"/>
            </w:tcBorders>
            <w:shd w:val="clear" w:color="auto" w:fill="auto"/>
          </w:tcPr>
          <w:p w14:paraId="41F606F6" w14:textId="77777777" w:rsidR="006765E4" w:rsidRPr="00341423" w:rsidRDefault="006765E4" w:rsidP="0067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Tlf.:</w:t>
            </w:r>
          </w:p>
        </w:tc>
      </w:tr>
      <w:tr w:rsidR="006765E4" w:rsidRPr="00341423" w14:paraId="675597F0" w14:textId="77777777" w:rsidTr="006765E4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2B361C4" w14:textId="77777777" w:rsidR="006765E4" w:rsidRPr="00341423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622F" w14:textId="77777777" w:rsidR="006765E4" w:rsidRPr="00341423" w:rsidRDefault="006765E4" w:rsidP="006765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423">
              <w:rPr>
                <w:rFonts w:ascii="Arial" w:hAnsi="Arial" w:cs="Arial"/>
                <w:b/>
                <w:sz w:val="20"/>
                <w:szCs w:val="20"/>
              </w:rPr>
              <w:t>Personlig underskrift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____________________________________________________________________________________</w:t>
            </w:r>
          </w:p>
        </w:tc>
      </w:tr>
    </w:tbl>
    <w:p w14:paraId="17486756" w14:textId="77777777" w:rsidR="00EF4A97" w:rsidRDefault="006765E4" w:rsidP="006765E4">
      <w:r>
        <w:br/>
      </w:r>
    </w:p>
    <w:tbl>
      <w:tblPr>
        <w:tblpPr w:leftFromText="141" w:rightFromText="141" w:vertAnchor="text" w:horzAnchor="margin" w:tblpX="-714" w:tblpY="-1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812"/>
        <w:gridCol w:w="3814"/>
      </w:tblGrid>
      <w:tr w:rsidR="00EF4A97" w:rsidRPr="00341423" w14:paraId="609A5AC4" w14:textId="77777777" w:rsidTr="00107AF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FB0FDF9" w14:textId="77777777" w:rsidR="00EF4A97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0C07FB" w14:textId="77777777" w:rsidR="00EF4A97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B0FCF" w14:textId="667942F0" w:rsidR="00EF4A97" w:rsidRPr="006C15FF" w:rsidRDefault="00EF4A97" w:rsidP="00107A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A5A0F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n</w:t>
            </w:r>
            <w:r w:rsidRPr="00341423">
              <w:rPr>
                <w:rFonts w:ascii="Arial" w:hAnsi="Arial" w:cs="Arial"/>
                <w:sz w:val="20"/>
                <w:szCs w:val="20"/>
              </w:rPr>
              <w:t>avn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DAD9D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Titel i bestyrelsen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F4A97" w:rsidRPr="00341423" w14:paraId="6E71B9C5" w14:textId="77777777" w:rsidTr="00107AF6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C98FF6D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BB37E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adresse</w:t>
            </w:r>
          </w:p>
        </w:tc>
      </w:tr>
      <w:tr w:rsidR="00EF4A97" w:rsidRPr="00341423" w14:paraId="5C7E167B" w14:textId="77777777" w:rsidTr="00107AF6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F0A1F8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14:paraId="7982740B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814" w:type="dxa"/>
            <w:tcBorders>
              <w:right w:val="single" w:sz="4" w:space="0" w:color="auto"/>
            </w:tcBorders>
            <w:shd w:val="clear" w:color="auto" w:fill="auto"/>
          </w:tcPr>
          <w:p w14:paraId="1CAAB8BE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Tlf.:</w:t>
            </w:r>
          </w:p>
        </w:tc>
      </w:tr>
      <w:tr w:rsidR="00EF4A97" w:rsidRPr="00341423" w14:paraId="653282D6" w14:textId="77777777" w:rsidTr="00107AF6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C315522" w14:textId="77777777" w:rsidR="00EF4A97" w:rsidRPr="00341423" w:rsidRDefault="00EF4A97" w:rsidP="00107A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DB22" w14:textId="77777777" w:rsidR="00EF4A97" w:rsidRPr="00341423" w:rsidRDefault="00EF4A97" w:rsidP="00107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423">
              <w:rPr>
                <w:rFonts w:ascii="Arial" w:hAnsi="Arial" w:cs="Arial"/>
                <w:b/>
                <w:sz w:val="20"/>
                <w:szCs w:val="20"/>
              </w:rPr>
              <w:t>Personlig underskrift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____________________________________________________________________________________</w:t>
            </w:r>
          </w:p>
        </w:tc>
      </w:tr>
    </w:tbl>
    <w:p w14:paraId="1E10EBB9" w14:textId="1E8CB6AA" w:rsidR="00EF4A97" w:rsidRDefault="00EF4A97" w:rsidP="006765E4"/>
    <w:tbl>
      <w:tblPr>
        <w:tblpPr w:leftFromText="141" w:rightFromText="141" w:vertAnchor="text" w:horzAnchor="margin" w:tblpX="-714" w:tblpY="-1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812"/>
        <w:gridCol w:w="3814"/>
      </w:tblGrid>
      <w:tr w:rsidR="00EF4A97" w:rsidRPr="00341423" w14:paraId="20D41BCC" w14:textId="77777777" w:rsidTr="00107AF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509EE04" w14:textId="77777777" w:rsidR="00EF4A97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FD00D1" w14:textId="77777777" w:rsidR="00EF4A97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54B50" w14:textId="658653E1" w:rsidR="00EF4A97" w:rsidRPr="006C15FF" w:rsidRDefault="00EF4A97" w:rsidP="00107A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6F96E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n</w:t>
            </w:r>
            <w:r w:rsidRPr="00341423">
              <w:rPr>
                <w:rFonts w:ascii="Arial" w:hAnsi="Arial" w:cs="Arial"/>
                <w:sz w:val="20"/>
                <w:szCs w:val="20"/>
              </w:rPr>
              <w:t>avn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BC1BC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Titel i bestyrelsen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F4A97" w:rsidRPr="00341423" w14:paraId="0C678F6B" w14:textId="77777777" w:rsidTr="00107AF6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43B1411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D7111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adresse</w:t>
            </w:r>
          </w:p>
        </w:tc>
      </w:tr>
      <w:tr w:rsidR="00EF4A97" w:rsidRPr="00341423" w14:paraId="72AEA9CF" w14:textId="77777777" w:rsidTr="00107AF6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BF5A11B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14:paraId="19329394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814" w:type="dxa"/>
            <w:tcBorders>
              <w:right w:val="single" w:sz="4" w:space="0" w:color="auto"/>
            </w:tcBorders>
            <w:shd w:val="clear" w:color="auto" w:fill="auto"/>
          </w:tcPr>
          <w:p w14:paraId="44545787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Tlf.:</w:t>
            </w:r>
          </w:p>
        </w:tc>
      </w:tr>
      <w:tr w:rsidR="00EF4A97" w:rsidRPr="00341423" w14:paraId="1122BA77" w14:textId="77777777" w:rsidTr="00107AF6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1B56D40" w14:textId="77777777" w:rsidR="00EF4A97" w:rsidRPr="00341423" w:rsidRDefault="00EF4A97" w:rsidP="00107A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FE41" w14:textId="77777777" w:rsidR="00EF4A97" w:rsidRPr="00341423" w:rsidRDefault="00EF4A97" w:rsidP="00107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423">
              <w:rPr>
                <w:rFonts w:ascii="Arial" w:hAnsi="Arial" w:cs="Arial"/>
                <w:b/>
                <w:sz w:val="20"/>
                <w:szCs w:val="20"/>
              </w:rPr>
              <w:t>Personlig underskrift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____________________________________________________________________________________</w:t>
            </w:r>
          </w:p>
        </w:tc>
      </w:tr>
    </w:tbl>
    <w:p w14:paraId="6815B9B1" w14:textId="77777777" w:rsidR="00EF4A97" w:rsidRDefault="00EF4A97" w:rsidP="006765E4"/>
    <w:tbl>
      <w:tblPr>
        <w:tblpPr w:leftFromText="141" w:rightFromText="141" w:vertAnchor="text" w:horzAnchor="margin" w:tblpX="-714" w:tblpY="-1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812"/>
        <w:gridCol w:w="3814"/>
      </w:tblGrid>
      <w:tr w:rsidR="00EF4A97" w:rsidRPr="00341423" w14:paraId="292B00D9" w14:textId="77777777" w:rsidTr="00107AF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C581934" w14:textId="77777777" w:rsidR="00EF4A97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BE603" w14:textId="77777777" w:rsidR="00EF4A97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43E053" w14:textId="1E9E2A6E" w:rsidR="00EF4A97" w:rsidRPr="006C15FF" w:rsidRDefault="00EF4A97" w:rsidP="00107A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1A4D2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n</w:t>
            </w:r>
            <w:r w:rsidRPr="00341423">
              <w:rPr>
                <w:rFonts w:ascii="Arial" w:hAnsi="Arial" w:cs="Arial"/>
                <w:sz w:val="20"/>
                <w:szCs w:val="20"/>
              </w:rPr>
              <w:t>avn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CEFDF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Titel i bestyrelsen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F4A97" w:rsidRPr="00341423" w14:paraId="3AD0D4C2" w14:textId="77777777" w:rsidTr="00107AF6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1CC5F91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B3C9B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Fulde adresse</w:t>
            </w:r>
          </w:p>
        </w:tc>
      </w:tr>
      <w:tr w:rsidR="00EF4A97" w:rsidRPr="00341423" w14:paraId="674D9781" w14:textId="77777777" w:rsidTr="00107AF6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87EF722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14:paraId="39DBB954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 w:rsidRPr="0034142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814" w:type="dxa"/>
            <w:tcBorders>
              <w:right w:val="single" w:sz="4" w:space="0" w:color="auto"/>
            </w:tcBorders>
            <w:shd w:val="clear" w:color="auto" w:fill="auto"/>
          </w:tcPr>
          <w:p w14:paraId="3D61AD99" w14:textId="77777777" w:rsidR="00EF4A97" w:rsidRPr="00341423" w:rsidRDefault="00EF4A97" w:rsidP="00107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Tlf.:</w:t>
            </w:r>
          </w:p>
        </w:tc>
      </w:tr>
      <w:tr w:rsidR="00EF4A97" w:rsidRPr="00341423" w14:paraId="40907595" w14:textId="77777777" w:rsidTr="00107AF6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6BA104C" w14:textId="77777777" w:rsidR="00EF4A97" w:rsidRPr="00341423" w:rsidRDefault="00EF4A97" w:rsidP="00107A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04AE" w14:textId="77777777" w:rsidR="00EF4A97" w:rsidRPr="00341423" w:rsidRDefault="00EF4A97" w:rsidP="00107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423">
              <w:rPr>
                <w:rFonts w:ascii="Arial" w:hAnsi="Arial" w:cs="Arial"/>
                <w:b/>
                <w:sz w:val="20"/>
                <w:szCs w:val="20"/>
              </w:rPr>
              <w:t>Personlig underskrift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____________________________________________________________________________________</w:t>
            </w:r>
          </w:p>
        </w:tc>
      </w:tr>
    </w:tbl>
    <w:p w14:paraId="6EEB46F8" w14:textId="77777777" w:rsidR="00EF4A97" w:rsidRDefault="00EF4A97" w:rsidP="006765E4"/>
    <w:p w14:paraId="59B2BD8F" w14:textId="31889CEA" w:rsidR="006765E4" w:rsidRPr="003D7E13" w:rsidRDefault="006765E4" w:rsidP="006765E4">
      <w:r>
        <w:t xml:space="preserve">Har jeres forening mere end </w:t>
      </w:r>
      <w:r w:rsidR="00EF4A97">
        <w:t xml:space="preserve">10 </w:t>
      </w:r>
      <w:r>
        <w:t>bestyrelsesmedlemmer, kan I downloade og udfylde endnu et skema. Hvis revisors oplysninger og underskrift står på ét af ansøgningsskemaerne, behøves de ikke at opgives igen.</w:t>
      </w:r>
    </w:p>
    <w:p w14:paraId="3DE3E1D4" w14:textId="76C4D616" w:rsidR="00D36548" w:rsidRPr="006765E4" w:rsidRDefault="00D36548" w:rsidP="00D36548"/>
    <w:sectPr w:rsidR="00D36548" w:rsidRPr="006765E4" w:rsidSect="006765E4">
      <w:headerReference w:type="default" r:id="rId13"/>
      <w:footerReference w:type="default" r:id="rId14"/>
      <w:pgSz w:w="11906" w:h="16838" w:code="9"/>
      <w:pgMar w:top="2268" w:right="1700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A6CF4" w14:textId="77777777" w:rsidR="009C5346" w:rsidRPr="006765E4" w:rsidRDefault="009C5346" w:rsidP="00291C7F">
      <w:pPr>
        <w:spacing w:line="240" w:lineRule="auto"/>
      </w:pPr>
      <w:r w:rsidRPr="006765E4">
        <w:separator/>
      </w:r>
    </w:p>
    <w:p w14:paraId="2092A702" w14:textId="77777777" w:rsidR="009C5346" w:rsidRPr="006765E4" w:rsidRDefault="009C5346"/>
  </w:endnote>
  <w:endnote w:type="continuationSeparator" w:id="0">
    <w:p w14:paraId="52066FFB" w14:textId="77777777" w:rsidR="009C5346" w:rsidRPr="006765E4" w:rsidRDefault="009C5346" w:rsidP="00291C7F">
      <w:pPr>
        <w:spacing w:line="240" w:lineRule="auto"/>
      </w:pPr>
      <w:r w:rsidRPr="006765E4">
        <w:continuationSeparator/>
      </w:r>
    </w:p>
    <w:p w14:paraId="5C02C1DB" w14:textId="77777777" w:rsidR="009C5346" w:rsidRPr="006765E4" w:rsidRDefault="009C53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A92C8" w14:textId="48ED06D1" w:rsidR="006765E4" w:rsidRPr="006765E4" w:rsidRDefault="006765E4">
    <w:pPr>
      <w:pStyle w:val="Sidefod"/>
      <w:rPr>
        <w:sz w:val="16"/>
        <w:szCs w:val="16"/>
      </w:rPr>
    </w:pPr>
    <w:r w:rsidRPr="006765E4">
      <w:rPr>
        <w:sz w:val="16"/>
        <w:szCs w:val="16"/>
      </w:rPr>
      <w:t xml:space="preserve">Edoc: </w:t>
    </w:r>
    <w:r w:rsidR="00913C60" w:rsidRPr="00913C60">
      <w:rPr>
        <w:sz w:val="16"/>
        <w:szCs w:val="16"/>
      </w:rPr>
      <w:t>2025-0012340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02866" w14:textId="77777777" w:rsidR="009C5346" w:rsidRPr="006765E4" w:rsidRDefault="009C5346" w:rsidP="00291C7F">
      <w:pPr>
        <w:spacing w:line="240" w:lineRule="auto"/>
      </w:pPr>
      <w:r w:rsidRPr="006765E4">
        <w:separator/>
      </w:r>
    </w:p>
    <w:p w14:paraId="39DAD767" w14:textId="77777777" w:rsidR="009C5346" w:rsidRPr="006765E4" w:rsidRDefault="009C5346"/>
  </w:footnote>
  <w:footnote w:type="continuationSeparator" w:id="0">
    <w:p w14:paraId="0BEF5E9A" w14:textId="77777777" w:rsidR="009C5346" w:rsidRPr="006765E4" w:rsidRDefault="009C5346" w:rsidP="00291C7F">
      <w:pPr>
        <w:spacing w:line="240" w:lineRule="auto"/>
      </w:pPr>
      <w:r w:rsidRPr="006765E4">
        <w:continuationSeparator/>
      </w:r>
    </w:p>
    <w:p w14:paraId="790CFC67" w14:textId="77777777" w:rsidR="009C5346" w:rsidRPr="006765E4" w:rsidRDefault="009C53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706FB" w14:textId="77777777" w:rsidR="006765E4" w:rsidRDefault="006765E4" w:rsidP="006765E4">
    <w:pPr>
      <w:pStyle w:val="Sidehoved"/>
    </w:pPr>
    <w:r>
      <w:t>Kultur- og Fritidsforvaltningen</w:t>
    </w:r>
  </w:p>
  <w:p w14:paraId="715372AB" w14:textId="77777777" w:rsidR="006765E4" w:rsidRDefault="006765E4" w:rsidP="006765E4">
    <w:pPr>
      <w:pStyle w:val="Sidehoved"/>
    </w:pPr>
    <w:r>
      <w:t>Folkeoplysning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ulie Thunbo Rivold">
    <w15:presenceInfo w15:providerId="AD" w15:userId="S::CT2Y@kk.dk::ac863726-ccc8-443d-baca-93f06e6707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Tom_eDoc.dotm"/>
    <w:docVar w:name="CreatedWithDtVersion" w:val="2.9.008"/>
    <w:docVar w:name="DocumentCreated" w:val="DocumentCreated"/>
    <w:docVar w:name="DocumentCreatedOK" w:val="DocumentCreatedOK"/>
    <w:docVar w:name="DocumentInitialized" w:val="OK"/>
    <w:docVar w:name="Encrypted_DialogFieldValue_caseno" w:val="YpuP+z3wlwIMdjXaIhAPBaEirX0a8QBURlFpYs5/k9Gflemb60oXSKJnawZwVMMn"/>
    <w:docVar w:name="Encrypted_DialogFieldValue_docheader" w:val="YpuP+z3wlwIMdjXaIhAPBXbcW1iuDYMPQ5R8TU3Q0aBQkfgVjNq696Oc2wovLD6a"/>
    <w:docVar w:name="Encrypted_DialogFieldValue_documentdate" w:val="3kSre70mFX4vrvNdp0M9ug=="/>
    <w:docVar w:name="Encrypted_DialogFieldValue_documentno" w:val="YpuP+z3wlwIMdjXaIhAPBZiS6tKn5N4dsCShOYPTxkUIT3NuQlGx7fA/dtxZnJsq"/>
    <w:docVar w:name="Encrypted_DialogFieldValue_recipientaddress" w:val="YpuP+z3wlwIMdjXaIhAPBXzMTMvMHoaPk909Pq6WVUpKfQ6FCNrPMdaYn/OyAQhl"/>
    <w:docVar w:name="Encrypted_DialogFieldValue_recipientcity" w:val="YpuP+z3wlwIMdjXaIhAPBZfSOpxu8fiP7unbuY9A0OPOHSuMylCp517TvpiIrGk8"/>
    <w:docVar w:name="Encrypted_DialogFieldValue_recipientidentity" w:val="YpuP+z3wlwIMdjXaIhAPBREjViPZnRuPuU2XoSjvOvAhrqsAkipgMXIDeM/zFwW0"/>
    <w:docVar w:name="Encrypted_DialogFieldValue_recipientname" w:val="YpuP+z3wlwIMdjXaIhAPBckvUjal9zGGTVPnXEf2+v8tOkCJFtXPRbC7fIeH95Zv"/>
    <w:docVar w:name="Encrypted_DialogFieldValue_recipientpostalcode" w:val="YpuP+z3wlwIMdjXaIhAPBTlu/fiF3auLVvKmdOdGoN3mrX+osCyoyzN/zZ3Zl9mG"/>
    <w:docVar w:name="Encrypted_DialogFieldValue_senderaddress" w:val="i291fe674gLBVayG6cbNJO936nxWMxSe2LKp9qm+nEI="/>
    <w:docVar w:name="Encrypted_DialogFieldValue_sendercenter" w:val="OXasoIrlXOso3LjYPp/QEjfgvr1cGs0f4TS1n6BvuEnFiDRfWy8axWXyJn2pIUSR"/>
    <w:docVar w:name="Encrypted_DialogFieldValue_sendercity" w:val="SyZzQEOp2yPSNdRrFUqt+g=="/>
    <w:docVar w:name="Encrypted_DialogFieldValue_senderean" w:val="Uu3nkM1kx32IO8VQ8i+lNA=="/>
    <w:docVar w:name="Encrypted_DialogFieldValue_senderemaildir" w:val="ywKMWDDGZt6wW4iZLIVGkA=="/>
    <w:docVar w:name="Encrypted_DialogFieldValue_sendermanagement" w:val="WmNnyqNdO1rpDTShh4OoaULMXVne5f7VFEJXb2bvR50="/>
    <w:docVar w:name="Encrypted_DialogFieldValue_sendername" w:val="HQrVTddi3bvZPWnq5/LhBmQXUHYxWuCAn/oFoH/2ozo="/>
    <w:docVar w:name="Encrypted_DialogFieldValue_senderphonedir" w:val="h0JOUFU/kf6pAN+KvFhhNA=="/>
    <w:docVar w:name="Encrypted_DialogFieldValue_senderposition" w:val="fKn/isYqIz/WZF2ByoVMEQ=="/>
    <w:docVar w:name="Encrypted_DialogFieldValue_senderpostalcode" w:val="C/uNfjQNDtMWEf0T3q/w2A=="/>
    <w:docVar w:name="Encrypted_DialogFieldValue_senderunit" w:val="VVjG1j/AF9veRqz/pLXRJA=="/>
    <w:docVar w:name="Encrypted_DialogFieldValue_senderweb" w:val="jU1C8PmGDHyEBfGTdI6gxw=="/>
    <w:docVar w:name="Encrypted_DocCaseNo" w:val="xGwPpeARrnl6iFXNUr6evg=="/>
    <w:docVar w:name="Encrypted_DocHeader" w:val="Un5pMcwINRANTsIkTs1nqpQm3TylpKigUu2xG6do9kM="/>
    <w:docVar w:name="Encrypted_DocRecipientAddress" w:val="iJqEqE1Jn0Oi8ihp1IyxDg=="/>
    <w:docVar w:name="Encrypted_DocRecipientCity" w:val="q88wYEzCFnNlLSDp5gdF4w=="/>
    <w:docVar w:name="Encrypted_DocRecipientName" w:val="q88wYEzCFnNlLSDp5gdF4w=="/>
    <w:docVar w:name="Encrypted_DocRecipientPostalCode" w:val="q88wYEzCFnNlLSDp5gdF4w=="/>
    <w:docVar w:name="Encrypted_DocumentChangeThisVar" w:val="Go1BF8BBsJqqGsR1izlsvQ=="/>
    <w:docVar w:name="Encrypted_eDocDataDocCaseNo" w:val="vj4euW7RqX8/r1NqB3lkkoNG5ErvsUzdVInpXmSFqUE4hlj3h+1Al9yiQEbDn9kpC5SOGNnMFpufMocWV+zpckI8S3vyvTmuStIKm7Hg2pjhn+/IW2llQ1Q43xSjr78CW4iBT4WoelII4iw9LRDBBb6U/qsb42K8TxQ1LadLGs/Iv4V2N/LYAePATaXN8sWoxVJEUvPvpxsjYNqjjcq/Cv/vIHtQ9oV3FDWkVVWllasYoRF/FRyBCqlHCcotBc/O9f0aw0WuQZVzCPRmncUFjoizq6m46SFMv0yDA3Ho30AI4j2CcbEGFzIUYu2fTBOiwkIN6R+Og5TVp3WRz6jaXzfu539DW/+muHKuUN12RUY="/>
    <w:docVar w:name="Encrypted_eDocDataDocHeader" w:val="vj4euW7RqX8/r1NqB3lkkoNG5ErvsUzdVInpXmSFqUGxV0sMGEH6PNoCqEE1M4jrFRjVwH0o3YgB/erKNBYWmKmCJ6WfM2CUF53sEvmnzlP0rlVotPgFLPt3jI3Torh7NyanSBQeEEBI0MHjVx3+60cYRxQsi7hkfO8MqkmBJ5MCVx0aPum//nfuIi/k+iiSXae3TCqbEBmvUdqxSmkOCDIcct96fV3OurrVM0DlDknl3Re2CzW2wq9RKnSVMjStVDTcSY1ODna5oSV6ho59HNmNmbg5m7lPC70ODMQ4PawMWK28V0+ZE64tHm+brNoBfgTi8gjRX1laZd14hMqPTnxrW/H2UVzFwMJ0tFl3HVc="/>
    <w:docVar w:name="Encrypted_eDocDataDocNo" w:val="vj4euW7RqX8/r1NqB3lkkoNG5ErvsUzdVInpXmSFqUGgC2D2Ortqbo+1r3FLjHNsSvLGDUGEimWr3LtFBxifRD3hK72wY2obat/0W9MUE722Ifpf53wf3pqOG7CTeWtpdL86+Y/fcrkrJt91t6nK8MN7RdpzI6scG47swgE05yrfA21pgFZUHCmKGCtNwZ6nRdnD0p0T0KggGuhnHyCI4m0t3VL3kngowncO/pc8a8j41hueL43rr3Zv2WgSX5Z8v3QJ32TmYgO1BdNwN3kArX54ms7F/nZQzLvyKUp+Au179VGqDkn1ZeAhSzHqwJD/K2igAWegnGo+uvZCWXP9hHq+NUH+hV3UYcHhdMIofpY="/>
    <w:docVar w:name="Encrypted_eDocDataDocumentCaseWorker" w:val="vj4euW7RqX8/r1NqB3lkkoNG5ErvsUzdVInpXmSFqUHTRr+WTBxe0fQfj1gNa3MYPoY1qcc+4Di/6B9MgyvrgTaaqtV4y+2Q2nmJfK3+AIj4RQzW7h3akecv1KU7cRUtppF+62gW73S1I3PRXhLmXZXCXDSKZUqw62V9mcWTFqFVWkIrmW4fg6tSwoU43OtG+7rKKFliD2J9pO3y1OhdOkqTJWBC7zdeYjO8t7kQ5oKdSVpzyij277hhcdQ/GV4hRTqxPrIROhTQ3KzIWa1HDVmYozSOB8/nWSytxQYahqwskl4sbzo++8mdcyJxVptDrQtuaIa9T7R6lyIBp6j/b35HWSNtEh9ADI1K/JM45xs="/>
    <w:docVar w:name="Encrypted_eDocDataDocumentCreator" w:val="vj4euW7RqX8/r1NqB3lkkoNG5ErvsUzdVInpXmSFqUHTRr+WTBxe0fQfj1gNa3MYPoY1qcc+4Di/6B9MgyvrgTaaqtV4y+2Q2nmJfK3+AIj4RQzW7h3akecv1KU7cRUtzIUS8iTDfd1L7LMJopDJxmNUYHQ4IiwNl1ht3E+0sBBQxYshVfMNemATWYr8lWKmdYUitGSez7RVaoMWpFQscLtaO1Vr70RI1tN0Ixl41LiTA/ZeAsJ0Zf6iDn/DWwEGMqh3vma5HAH1Qda+SL38EOO4YymaKQM5J9p3Ya0J3tar7hZAuYDHX7LVFkjQb/Hy/Tn1x79m8vp0nEy4CpigLY6gFUDNhE9x9Efo3zrjalkcNbgqGhYh9eTVmsNFq3eJ"/>
    <w:docVar w:name="Encrypted_eDocDataDokumentetsModerprojektNavn" w:val="vj4euW7RqX8/r1NqB3lkkoNG5ErvsUzdVInpXmSFqUGp6yckNvuLmHKFu1+SQblRro4zj5DN/0OLiunA+Hdsvez8U8f4VdU4CqDVY8mSWXF9WB1/Xzj5G1e2KY1EXC9PJTUJIn178FwEbnrciz/NlCuuOfwoYrtAaAOzUOavD74w9WK+5KpjSptPFjaPq2+yAhZMhIpZD0YZv8NSWKJeaCya0i0aXxuN0mykasm0Cwpb4C3Fp1E3ZV/wnteDL7cOXAfnwmaEXRcI86A3cNpSj57+6SVUaok2NSrSVgGcV4fmmvzvAs/j7RapXoG9tATfiqLN5SCyjscox2vKwVZ97X9C61XOvoKLVbwRggmAzmo="/>
    <w:docVar w:name="Encrypted_eDocDataDokumentetsModerProjektNr" w:val="vj4euW7RqX8/r1NqB3lkkoNG5ErvsUzdVInpXmSFqUGp6yckNvuLmHKFu1+SQblRro4zj5DN/0OLiunA+Hdsvez8U8f4VdU4CqDVY8mSWXF9WB1/Xzj5G1e2KY1EXC9Py6+FgR3On9T1RYi+ZZWEzH77W/B0rwXHezNvON9EZr8rzfiNUyYGKRpR6cDRj78VgSKlRTiMzU22yQ7qK7xcsMjkusJlxTa8CyJG6FBF/u+HXFk49jJpXYG3c2iv3it+giS56VYSQSVH/Pps63+kDZ6Uh5gv1ivK5joznSy+X1utV5T3dzIwN0QCV5T4Y5rYMaGTWzuZ98hOda02DXmOmenK4skkiejDJ+Emgak93dc="/>
    <w:docVar w:name="Encrypted_eDocDataDokumentetsProjektSagsbehandler" w:val="vj4euW7RqX8/r1NqB3lkkoNG5ErvsUzdVInpXmSFqUGp6yckNvuLmHKFu1+SQblRro4zj5DN/0OLiunA+Hdsvez8U8f4VdU4CqDVY8mSWXG5BPS4t5j6qkzCCd8ojR5ANhsp4aO++PLssUfBkQudSZm3LsbzlghZV5H2sdqjcvpLYd/0npvHWltvMwKssZJ1imfVx1G4Kfv8j8qIBeVydDhLRRYZr6is3XEzUpIMfFJucZzthyoMhx47ESMXbI8UCPq6VxO/HkBmnf6cMQ2i4lTPIkuuAGLDENvo0ZoshokOgMX3IdBthqFaEfj3my0pmww6I6yLfO9FKlYdMPmja3+rvBpYWiy0/6zMnS5aeio="/>
    <w:docVar w:name="Encrypted_eDocDataDokumentetsProjektTitel" w:val="vj4euW7RqX8/r1NqB3lkkoNG5ErvsUzdVInpXmSFqUGp6yckNvuLmHKFu1+SQblRro4zj5DN/0OLiunA+Hdsvez8U8f4VdU4CqDVY8mSWXGfCkd+yppC1h5aIeIpE4lWA2DFmE9x4Pml620fYfsbndrN/kd2kHp0AbB7MZu7SITN1Vegj4s28f2HQWqDy10yMCWKvEW3273excDSoYti4Ib81hvfzI0S/bvDT9Lg9GOXCtVSbNnpioMARnGmKAy6/nN76SaA4xysA1IfaqDWIi0qSJROUzi7ILW4xXdodnpCsyxPvZMjRCKrb7ez4o1agISyIah8Z8xz3ES8fJghY/pcn/J+JxBgfNvyGKBX9mk="/>
    <w:docVar w:name="Encrypted_eDocDataProjectNo" w:val="vj4euW7RqX8/r1NqB3lkkoNG5ErvsUzdVInpXmSFqUGp6yckNvuLmHKFu1+SQblRro4zj5DN/0OLiunA+Hdsvez8U8f4VdU4CqDVY8mSWXFFVTovPiJEHqF5sMF2KoQL+5S6PDFbMYrL9wdP1fvHM4wbisUIMhzeiqVMGyC+3wQXjeViehO/UiMqRn3ncgTn868vmAyRyJj61TDi9zDC+hlqAb78WUu700RdF6ChTEm6LKiu2qhuZnhltKgulYsVq0fHuHXMIGtrBs4ZCJ5e58iINoDdagwTzV2Xxrtoym236AhDE6kuCdLEFzLHLkxc/2TcMCKwNdPaGVpA4Fml9g=="/>
    <w:docVar w:name="Encrypted_eDocDataReceiverAddress" w:val="vj4euW7RqX8/r1NqB3lkkoNG5ErvsUzdVInpXmSFqUHq6av5ctLWTwqaR2Nl8f9sbj8Xm3uDHt8uneF6PIuLgLBLT5SExjA3ET9JQIRrEDd75x8lANeQ0OHEJlwVam7Ay/GKxYweru+vD6lI2nesgvXF8wQnr5S70LDIClII1/tIRmJYSN+jUwp3h9p+FXSWgadUda2k4qg4/Pepzu+/Xp3mewBnQWZkUyCFyXHIvsATeorUiSXlLaYXSy7aZWibQjb03R1tXyJfhw9ZT46CzXV0zIuwJ/0iDfZJXZ6o2KMNzJFKKcHkd/K5PqBRVL1/lLdU/4suWgFmOy6DTLk3xF/sGrjUawTs42XiZ0+0uE0="/>
    <w:docVar w:name="Encrypted_eDocDataReceiverCity" w:val="vj4euW7RqX8/r1NqB3lkkoNG5ErvsUzdVInpXmSFqUGp6yckNvuLmHKFu1+SQblRro4zj5DN/0OLiunA+Hdsvez8U8f4VdU4CqDVY8mSWXGYntwY87aWk/x3Y8pet5XnYMdShOmx/jN9mqZNOp49lbfg97tS2h1tDt9EZfZGs0JYj2RgTRuFwqs6sO73jzMkklGJX9tC5X3Ed7l3T3pk0jQhzZrmeak0uk+DBQZukt+hLW6eVR/T08CEDGZTrrucjnB9r6LoA9gd5EEMt9U0CV4g0PJHzj4WgAKFBz6j1DboLb3Z7pNNo8WYRBMtInHE/i855HXEAbasTuMS00IvgOXiVScHa7obpddueMGP+JY="/>
    <w:docVar w:name="Encrypted_eDocDataReceiverName" w:val="vj4euW7RqX8/r1NqB3lkkoNG5ErvsUzdVInpXmSFqUGp6yckNvuLmHKFu1+SQblRro4zj5DN/0OLiunA+Hdsvez8U8f4VdU4CqDVY8mSWXGYntwY87aWk/x3Y8pet5XnPM1npUqTqgJ0/BOzeoAwrOTeTk7gDInyPJiADU7P7NucozIOUOa+WRh9MVGncwpUU/a0HG9zT6sN0M/udZkb6DK+y3LZWmlW2yy9BshXko1JCYkqGW4kUNSbXxcmUz7eWGi3R1eUhhavrAk+jvqoHVBuYEUvj3JfzI8TazzJwRsLBml/6gQ9wKlFJ3IFL+M487dYm1IBNP8AZ0/fiBDEgR2ZjThg71aUG889RUIGOIw="/>
    <w:docVar w:name="Encrypted_eDocDataReceiverPostCode" w:val="vj4euW7RqX8/r1NqB3lkkoNG5ErvsUzdVInpXmSFqUGp6yckNvuLmHKFu1+SQblRro4zj5DN/0OLiunA+Hdsvez8U8f4VdU4CqDVY8mSWXGYntwY87aWk/x3Y8pet5XnhykGwmoptlM8LpfUWQTrA1zYjESP2n3bIgi7nlp9wz37jTEdWfJKY+74gMVoQEj3Wjor2so/RBvo8Tourija/QBZhHCDsEs71X084alB57HFcfVDHJSHNr7vhk+8aktZ5GJ17br9eUd80y3huAFdRQ7bsmTmzFvAfH8vLILLu2Kw0WcVDTJw3ao3V/rbxRPZrlhxU4mgtvjkA7qJXYvfqR8ks0M6vsHJJFR9Bg8Ff5M="/>
    <w:docVar w:name="Encrypted_eDocDataReceiverReference" w:val="vj4euW7RqX8/r1NqB3lkkoNG5ErvsUzdVInpXmSFqUGp6yckNvuLmHKFu1+SQblRro4zj5DN/0OLiunA+Hdsvez8U8f4VdU4CqDVY8mSWXGYntwY87aWk/x3Y8pet5Xnz5s8TdHBF3Hy4viS10canTRBGjC0Ag03intpQ5p3GR+Gg+zePd+Lrc2BrjMBxgex15lw1GaWMt0ylci/OXq7u5zAuUGN8b/yD79KXVxOZ1UByLAvYl8bN4bwf1DnLr5KHD43sEbrWw5A0mIYl6ncSIpGsl8JKH5lQPZHcUPxHk99QyAhVHD8lIEj0UZV+wZmeyvbiMe/InoMHpfBqds++VjyCx4QtS8IEjTVx+peDy3HwRLxbnPwWzuzgwstd2B4"/>
    <w:docVar w:name="Encrypted_eDocDataSagensKontaktAdresse" w:val="vj4euW7RqX8/r1NqB3lkkoNG5ErvsUzdVInpXmSFqUGp6yckNvuLmHKFu1+SQblRro4zj5DN/0OLiunA+Hdsvez8U8f4VdU4CqDVY8mSWXFACxjUXq9IJPJvxlo0nHtLnWzmVeRxOnqE4tGa+6l3MYKgy7JtbQ4svNFrMCHBiUT5+ZzvcGWqdbcK4CsVv78i5z1iVwZZLnlFXtpxtdvARDQbsoKo7NkENmNq5hvKLzQ42xnpjNuc6roW+RKJzlJVbVy9oc5HmHM9R8wkw+jOE67HNBmIDLnHcz699CFsH9IL6H8p7msfGYIBqz4OLZ1Rdf98utf1/nSqVcKBhxK3d9grJHdtPsM8QugVlQX9tgYEkkUrQsOCDx+WxIXGVWri"/>
    <w:docVar w:name="Encrypted_eDocDataSagensKontaktBy" w:val="vj4euW7RqX8/r1NqB3lkkoNG5ErvsUzdVInpXmSFqUGp6yckNvuLmHKFu1+SQblRro4zj5DN/0OLiunA+Hdsvez8U8f4VdU4CqDVY8mSWXFACxjUXq9IJPJvxlo0nHtLjeLGFMWTPZIpu9SbLkRK7jmOufNcR1mRfeYkf7YcUShspahvOX8wot7G1o/HwaqRWyS0IcauYUkR9nQIm/B8sglLjMH/nx0FVfcC36VCc2thRFBJHLGzQTOKFKdW6nZyoR/hASM9mt/6bdLAKk0nlXNRcpbebMIDzcoKaS+IsTsl92ghzfNo/7BCfnQzz+7nMOGJKerNjKvv3CjkdBtNQP+v0NKYhJX3Gq3WxDdyTm+s31+xLnOQXq1diazM2NRo"/>
    <w:docVar w:name="Encrypted_eDocDataSagensKontaktCPR" w:val="vj4euW7RqX8/r1NqB3lkkoNG5ErvsUzdVInpXmSFqUGp6yckNvuLmHKFu1+SQblRro4zj5DN/0OLiunA+Hdsvez8U8f4VdU4CqDVY8mSWXFACxjUXq9IJPJvxlo0nHtLt8Gx2dLwayfLQPodJ0JISRGKUmJik7xxdr71+B3M/Y1PgJnr1BhXhNLBF0hh3+oqxYniClmP4+OAP9d9LhCSLOowssthAA6ZdiscO45GJmxl/rl+OlpEdAMl6NafHmWLkw94Tr2qdAS5uagW6tPUJbJRMhM4NFr/dF10iqmGEj18vdGK69803nOkeBS/xGlgJP5uRKA7+91iuhE1R46uf7MXE2XKlQjXZTSVXbVYBU0oRF2T1hYHS31RXi9SDo/z"/>
    <w:docVar w:name="Encrypted_eDocDataSagensKontaktNavn" w:val="vj4euW7RqX8/r1NqB3lkkoNG5ErvsUzdVInpXmSFqUGp6yckNvuLmHKFu1+SQblRro4zj5DN/0OLiunA+Hdsvez8U8f4VdU4CqDVY8mSWXFACxjUXq9IJPJvxlo0nHtL1vqq6Xv1R+5Gx7qIFw8Qz7cxk/fIisLcWRYZafPbVBzCQ3KsrBBG5zHKws8lh9qdZtgFk+IIm0sDFpCFXfYeOrOV6h2dHt6TfgRPzC7ojqqAXOzZCdynUK2/avIeJQ+Zg92m2PqBQN0KMJSxf+s3HqFrJFpCYKfbbpce7pIL5Pc4FC3Efqx8UcTEt4pOsoiIWfAHttXh3ziYmBrS+eDQ3J2iao09nzlOTyMnr8VwPSk="/>
    <w:docVar w:name="Encrypted_eDocDataSagensKontaktPostnr" w:val="vj4euW7RqX8/r1NqB3lkkoNG5ErvsUzdVInpXmSFqUGp6yckNvuLmHKFu1+SQblRro4zj5DN/0OLiunA+Hdsvez8U8f4VdU4CqDVY8mSWXFACxjUXq9IJPJvxlo0nHtLjeLGFMWTPZIpu9SbLkRK7qmNc7gu/26oqPeRLKpP8bD/N6VSU++KnUWefHy25x7iX3+zhbhnZu7m3OgqiFytOZM2Vz+1otKieaC4Uo25qS8tQeG1ZHylbpGmaH/f1SD+Soqm/RQF2o76/oG/Vdy7jCy07GuyrvGQ/KoeyPzPFBEmDFDSu2MvO5GEG01mxb8qsyJlA8t2mv14ksKlaRc8ZZFlqgjA8SXjAnp6RkMJd6Ln4FamrxORF5pqhpaqsLyz"/>
    <w:docVar w:name="Encrypted_eDocDataSagensKontaktPostnrBy" w:val="vj4euW7RqX8/r1NqB3lkkoNG5ErvsUzdVInpXmSFqUGp6yckNvuLmHKFu1+SQblRro4zj5DN/0OLiunA+Hdsvez8U8f4VdU4CqDVY8mSWXFACxjUXq9IJPJvxlo0nHtLjeLGFMWTPZIpu9SbLkRK7qqLT+DeQa83i850I7HrxqRoxlDopPaSe4NURpp/iI6aPk/AEUQR0htlPqKQwL22tzLnX3OI2F2RWj2nVukUQqbBdQ5CqcsGDiBRiBmKdbhChSRn4Ato1fanK/gddjhR3bZRdCIKqLTC1CDfezFQRZSjZacAPs4cM79rT49z0/smlKBMn6VV7reTZ9X+o6xPT//b0OmcmSOgVL7SRl5A0es="/>
    <w:docVar w:name="Encrypted_eDocDataSagensModerprojektNavn" w:val="vj4euW7RqX8/r1NqB3lkkoNG5ErvsUzdVInpXmSFqUGp6yckNvuLmHKFu1+SQblRro4zj5DN/0OLiunA+Hdsvez8U8f4VdU4CqDVY8mSWXFvZVZtbBGAb/IKtLB8Jr4CDxWLzqTHRLiha6RufXadcuEWOJoOueWFYzsk8xMO8uTu03eeXEkatUE0NtwbOQ7LG1cRz+t6TUrRpvdlGav/vid1KjlPnakU7eXb6gcE9wjT8xnmDu9VR33II1g7+70IDdw8Po+DDtQgARbSffpEbAxwU3AfJDfWadBN3JSDXLXy65X8KvxdfYned568MeC2rxG1xa9Tow1U6VsHJA9ti5Nj/8i5YRqMUnnqiLnZer4="/>
    <w:docVar w:name="Encrypted_eDocDataSagensModerprojektNr" w:val="vj4euW7RqX8/r1NqB3lkkoNG5ErvsUzdVInpXmSFqUGp6yckNvuLmHKFu1+SQblRro4zj5DN/0OLiunA+Hdsvez8U8f4VdU4CqDVY8mSWXFvZVZtbBGAb/IKtLB8Jr4CdEw/8jBAFakNx3Elve6zk5ARLZRrwLac8VJ6j6fp/XXOIyvqwWOMNXbvl2yFLmOPeVIKOwQXzADSauchzGVb/3x0R+6dbbTdFQxz65Vv1Yfv1BiUmnhl8gWu1MibVKsxvHII+qANsAy1JTI1H46l1diFLwyEy841+DYeoFRtDX4bO8jcHjRmLBJf3gPcFL9llBBuvjSE4NXrxlBU0N2RfYqPYZ1ozrA5HIdBuBCrat0="/>
    <w:docVar w:name="Encrypted_eDocDataSagensProjektnummer" w:val="vj4euW7RqX8/r1NqB3lkkoNG5ErvsUzdVInpXmSFqUGeo9sAPAvwfONZlPnxRn9s7zxyrrwHSfWzI1aHeYmt4My0qfSxzBRVO4X1PyDDWIVRMViExggJzD9qIJnt1sIHE15XhTcwcdvHEHw9sacVwaF5lqf9B6YEwv6Ns0eNdwn6mYC0uR286pL7ZL1jjEemNUVEBbwLfZzeFi0/pXRvFhOMAPSV7iQGF90jqvEhYcLx899jL82O35AMI8q1HLlhVSDyS/x4YFBeC1nuMdFqBxIDWgBasPFg3gCIDCg/42bggl87jxhO5ptF3a0nlYTLqdMXoQLiYMid5JmsDttOHZXVsEJBWrGULvOaH2KBW1A="/>
    <w:docVar w:name="Encrypted_eDocDataSagensProjektSagsbehandler" w:val="vj4euW7RqX8/r1NqB3lkkoNG5ErvsUzdVInpXmSFqUHTRr+WTBxe0fQfj1gNa3MYPoY1qcc+4Di/6B9MgyvrgTaaqtV4y+2Q2nmJfK3+AIj4RQzW7h3akecv1KU7cRUtLijoAOyjdqqHN3cu2Of33yOnjs+f9xK9M8oSuAgC681TDAa39k13iQ/h6V+oxnJKmJ6m5TbnXZ8jWI8tnbyCy6hpqX8AhqVn8ITzIPZQGSiePER10L+kFx9X83MAJXdpQGFS8wphnL09LuLhgXsQ7Qr/js1Eeg7J2Jy6gFH8B0EEQRsxPDdS8r8KNbNWpyIOhNsutxnINvEWHhVStwadEG+YXSz8xsjUvIkSoT9Nr/xaNUe7LEFurBl9ceL5GV17"/>
    <w:docVar w:name="Encrypted_eDocDataSagensProjektTitel" w:val="vj4euW7RqX8/r1NqB3lkkoNG5ErvsUzdVInpXmSFqUGd+bMBla5KSLn9bW2AxIXbkle3zrLuKfcayjRXnGNxoyhpRkoKKX+DjJvMI/faUDzVQZQiseyIZzD9Hke4gZVAZaQn1DCQs/6ee2LiJ80NIvtWz2iRUi49Xpl7egr/8ujcr41d7OXWWy1F3tb21fIfpYUDApAHMS2LsCM4ZjtNMzO85ZuHSDFaXCGFZzvVStfecvkBVrqrvhMk11GGtAeYwQELGm8QoWcBvcCGD08zG0zQB06U8+SMz601Cs9iedGQpAUO483jOCiBqvoCcf+AWBzkD2x3Q8CtpY2/TGR3i7ohVCcis5pZZM4fLtUc9ht8VqdEZCPQOSWaHWrfI71Y3tlM8f1wkpzQcGuX88ECaH233y+/tvKkl9B78w3LR21o6XHjMoHcxz7AIArGZ2bKz0SgUcFU2vDbH14TGLbTJQ=="/>
    <w:docVar w:name="Encrypted_eDocDataSagenssagsbehandler" w:val="vj4euW7RqX8/r1NqB3lkkoNG5ErvsUzdVInpXmSFqUHTRr+WTBxe0fQfj1gNa3MYPoY1qcc+4Di/6B9MgyvrgTaaqtV4y+2Q2nmJfK3+AIj4RQzW7h3akecv1KU7cRUtAx/8j+g3EIZvKaZbHpib+E3gcsQ6XfIl0xYQEIEfbMHHZ4QqrkPXh/Ed6wj9lD6aO6aVL385b7dVP9Vt07bx/1ASygXLC6Xnxte1B/L5r+g1TGWqgdx0WHX4OvPMx91OJH5BVAPAgLE0o8yT+os8vBHpAm1qOo1upI0BRr/jV9oh0HvuFFQkgNgGKiypw38mYDSg6xZu3GtR6iCtMHeHztFQkOddEPx0Arzg9Wkak5XY4M/ddcQlb9K+oRP8mVRH"/>
    <w:docVar w:name="Encrypted_eDocDataSagensTitel" w:val="vj4euW7RqX8/r1NqB3lkkoNG5ErvsUzdVInpXmSFqUGd+bMBla5KSLn9bW2AxIXbkle3zrLuKfcayjRXnGNxoyCsL8oDiIsIfoTpR3o4C92W70cAYegLkUedd6NzBP0CxcHn3W4YNzk7zT51k+XX2oMCknbk6zZYA7HIULvb4P6osGPflmL2hW3TJ/TYhd8+mF83Mv1g5V5csaByhgaKtkXm4WGpSbUf/lgEYa4oRSU1Lr5c7iE2lSxCVm7bLcgo7zH+QfR9UnVKfIEO5+FW6PdSjVCUnCbXwTmy6Bge722brC+UQetpqyl2bIJ05+lVPdCDhhi830L10m97DdyAcghE9jk+kuD5wo+5/Q+UmDtUpToQgaEEDCum1k5XtHX2tSJo/gndzvvntd8MlOqYZSIlsBWdbPvzPpzMu4R2PyodF8y/2C+up5iMZ4zVPhuO4SBRThTkmjAi7TaW/4IqJw=="/>
    <w:docVar w:name="Encrypted_eDocDataSagsopretter" w:val="vj4euW7RqX8/r1NqB3lkkoNG5ErvsUzdVInpXmSFqUE8cLoLX5iKVMZfyuOZOSpjb9aZTpf4jbheyVoOOq027teHOIV7N4S4nffyawuvYWt59krfIq8G59/nN4TJiTFT1Qm7JBTcMg2FIAKcpDx95eOcejODlYIqXt/Jc97sQ0qexWogMJiO+h3/J5iINfUpMqBWO3nc9D0JdDpR3zUE7hbMWOF80JBU+dgK8uR92eC6R8qJoQObijUefuweNO3fUtkGMbigJGXMvxZI0oWmmxl6mHPOZk4ZQdKYa1NS1Vo1WtgM7CbPkWtQCir0bqzbkttlCl6qZW0LO4Vqh3XeSXiM6Tr+dv8XQkZqPZdv39Rpoto4uEspJPrg3VXngP+DseO4hKUTLdTmg6ys5d/1rA=="/>
    <w:docVar w:name="IntegrationType" w:val="EDoc"/>
  </w:docVars>
  <w:rsids>
    <w:rsidRoot w:val="00EA25C3"/>
    <w:rsid w:val="00004AA3"/>
    <w:rsid w:val="00013EA4"/>
    <w:rsid w:val="00014751"/>
    <w:rsid w:val="0001476E"/>
    <w:rsid w:val="00014A0A"/>
    <w:rsid w:val="00021626"/>
    <w:rsid w:val="00023F51"/>
    <w:rsid w:val="00027C81"/>
    <w:rsid w:val="00033678"/>
    <w:rsid w:val="00033891"/>
    <w:rsid w:val="00035465"/>
    <w:rsid w:val="0004385B"/>
    <w:rsid w:val="0004516D"/>
    <w:rsid w:val="00045DFD"/>
    <w:rsid w:val="00053DF0"/>
    <w:rsid w:val="00067F4E"/>
    <w:rsid w:val="00071725"/>
    <w:rsid w:val="00074F96"/>
    <w:rsid w:val="00083C31"/>
    <w:rsid w:val="00084FB3"/>
    <w:rsid w:val="000900FD"/>
    <w:rsid w:val="00094B58"/>
    <w:rsid w:val="00097FC7"/>
    <w:rsid w:val="000A06BE"/>
    <w:rsid w:val="000A0A49"/>
    <w:rsid w:val="000A37B0"/>
    <w:rsid w:val="000A3864"/>
    <w:rsid w:val="000A3E38"/>
    <w:rsid w:val="000A70B5"/>
    <w:rsid w:val="000C2FE8"/>
    <w:rsid w:val="000C4443"/>
    <w:rsid w:val="000C565C"/>
    <w:rsid w:val="000C5D00"/>
    <w:rsid w:val="000D0A4A"/>
    <w:rsid w:val="000D115A"/>
    <w:rsid w:val="000D37E5"/>
    <w:rsid w:val="000E07E2"/>
    <w:rsid w:val="000F1D4D"/>
    <w:rsid w:val="000F561E"/>
    <w:rsid w:val="000F7F64"/>
    <w:rsid w:val="001018AE"/>
    <w:rsid w:val="001025F1"/>
    <w:rsid w:val="001119BD"/>
    <w:rsid w:val="00111B40"/>
    <w:rsid w:val="0011213F"/>
    <w:rsid w:val="00122947"/>
    <w:rsid w:val="00127F2E"/>
    <w:rsid w:val="00130DA6"/>
    <w:rsid w:val="00132880"/>
    <w:rsid w:val="00140279"/>
    <w:rsid w:val="00140DEF"/>
    <w:rsid w:val="001467C7"/>
    <w:rsid w:val="00157CE3"/>
    <w:rsid w:val="001601AD"/>
    <w:rsid w:val="00162522"/>
    <w:rsid w:val="00174155"/>
    <w:rsid w:val="00174391"/>
    <w:rsid w:val="00180324"/>
    <w:rsid w:val="0018122A"/>
    <w:rsid w:val="00185E99"/>
    <w:rsid w:val="001940DA"/>
    <w:rsid w:val="001952BE"/>
    <w:rsid w:val="00197BA9"/>
    <w:rsid w:val="001A2DCF"/>
    <w:rsid w:val="001A5E82"/>
    <w:rsid w:val="001B75ED"/>
    <w:rsid w:val="001C0650"/>
    <w:rsid w:val="001C1494"/>
    <w:rsid w:val="001C5C28"/>
    <w:rsid w:val="001C752F"/>
    <w:rsid w:val="001D5F6D"/>
    <w:rsid w:val="001E1331"/>
    <w:rsid w:val="001F1102"/>
    <w:rsid w:val="001F2CC6"/>
    <w:rsid w:val="001F4221"/>
    <w:rsid w:val="001F5F40"/>
    <w:rsid w:val="002038F3"/>
    <w:rsid w:val="00213029"/>
    <w:rsid w:val="00215AC9"/>
    <w:rsid w:val="00216319"/>
    <w:rsid w:val="00216866"/>
    <w:rsid w:val="002340E4"/>
    <w:rsid w:val="0023418B"/>
    <w:rsid w:val="00236548"/>
    <w:rsid w:val="00242B2A"/>
    <w:rsid w:val="002446B8"/>
    <w:rsid w:val="00247A84"/>
    <w:rsid w:val="00247E20"/>
    <w:rsid w:val="00250E2D"/>
    <w:rsid w:val="00251DD6"/>
    <w:rsid w:val="0025606C"/>
    <w:rsid w:val="002672B5"/>
    <w:rsid w:val="00276CAC"/>
    <w:rsid w:val="00286C88"/>
    <w:rsid w:val="00287F78"/>
    <w:rsid w:val="00291C7F"/>
    <w:rsid w:val="00293628"/>
    <w:rsid w:val="002A2AE2"/>
    <w:rsid w:val="002A6120"/>
    <w:rsid w:val="002A76DA"/>
    <w:rsid w:val="002B099A"/>
    <w:rsid w:val="002B5410"/>
    <w:rsid w:val="002B57EF"/>
    <w:rsid w:val="002C14DA"/>
    <w:rsid w:val="002D4AEF"/>
    <w:rsid w:val="00300B16"/>
    <w:rsid w:val="00310F3F"/>
    <w:rsid w:val="003224BD"/>
    <w:rsid w:val="00330E9C"/>
    <w:rsid w:val="00332004"/>
    <w:rsid w:val="00335163"/>
    <w:rsid w:val="00342ADF"/>
    <w:rsid w:val="0034452F"/>
    <w:rsid w:val="00352525"/>
    <w:rsid w:val="00353FC3"/>
    <w:rsid w:val="003567AC"/>
    <w:rsid w:val="00357F5B"/>
    <w:rsid w:val="00364E3F"/>
    <w:rsid w:val="00365986"/>
    <w:rsid w:val="00370D04"/>
    <w:rsid w:val="00375AA8"/>
    <w:rsid w:val="00377465"/>
    <w:rsid w:val="00382D85"/>
    <w:rsid w:val="00383D23"/>
    <w:rsid w:val="00384024"/>
    <w:rsid w:val="00384425"/>
    <w:rsid w:val="003971CB"/>
    <w:rsid w:val="00397E5F"/>
    <w:rsid w:val="003A60E3"/>
    <w:rsid w:val="003B0EDE"/>
    <w:rsid w:val="003B48C5"/>
    <w:rsid w:val="003C052E"/>
    <w:rsid w:val="003C05B9"/>
    <w:rsid w:val="003C17C4"/>
    <w:rsid w:val="003D09DF"/>
    <w:rsid w:val="003D105A"/>
    <w:rsid w:val="003D3E52"/>
    <w:rsid w:val="003E0167"/>
    <w:rsid w:val="003E402D"/>
    <w:rsid w:val="003F19EB"/>
    <w:rsid w:val="003F5357"/>
    <w:rsid w:val="003F537D"/>
    <w:rsid w:val="003F715A"/>
    <w:rsid w:val="004013DE"/>
    <w:rsid w:val="0040143E"/>
    <w:rsid w:val="004022F2"/>
    <w:rsid w:val="00411EF9"/>
    <w:rsid w:val="0041231D"/>
    <w:rsid w:val="004127DF"/>
    <w:rsid w:val="004420C1"/>
    <w:rsid w:val="00442984"/>
    <w:rsid w:val="00443032"/>
    <w:rsid w:val="00447B60"/>
    <w:rsid w:val="00451C3C"/>
    <w:rsid w:val="00453D00"/>
    <w:rsid w:val="004604BD"/>
    <w:rsid w:val="004648F1"/>
    <w:rsid w:val="00464F82"/>
    <w:rsid w:val="0047573F"/>
    <w:rsid w:val="00476531"/>
    <w:rsid w:val="004800F3"/>
    <w:rsid w:val="004827CC"/>
    <w:rsid w:val="0048741C"/>
    <w:rsid w:val="00487831"/>
    <w:rsid w:val="00493743"/>
    <w:rsid w:val="00495ED9"/>
    <w:rsid w:val="00496454"/>
    <w:rsid w:val="00496DDF"/>
    <w:rsid w:val="004A50DF"/>
    <w:rsid w:val="004A5B98"/>
    <w:rsid w:val="004A6D41"/>
    <w:rsid w:val="004C2138"/>
    <w:rsid w:val="004C7C0B"/>
    <w:rsid w:val="004D3EE5"/>
    <w:rsid w:val="004D48EE"/>
    <w:rsid w:val="004E0932"/>
    <w:rsid w:val="004E2842"/>
    <w:rsid w:val="004E5DBD"/>
    <w:rsid w:val="004E5DE9"/>
    <w:rsid w:val="004E6274"/>
    <w:rsid w:val="004F092D"/>
    <w:rsid w:val="004F4A36"/>
    <w:rsid w:val="005014E0"/>
    <w:rsid w:val="0051714E"/>
    <w:rsid w:val="00522FFD"/>
    <w:rsid w:val="005236BD"/>
    <w:rsid w:val="00525731"/>
    <w:rsid w:val="00531AEA"/>
    <w:rsid w:val="0053433C"/>
    <w:rsid w:val="005501AF"/>
    <w:rsid w:val="005624D9"/>
    <w:rsid w:val="00566D20"/>
    <w:rsid w:val="00571662"/>
    <w:rsid w:val="005718E9"/>
    <w:rsid w:val="0057641D"/>
    <w:rsid w:val="00580653"/>
    <w:rsid w:val="0058356B"/>
    <w:rsid w:val="00585FDA"/>
    <w:rsid w:val="00592941"/>
    <w:rsid w:val="00593890"/>
    <w:rsid w:val="00595613"/>
    <w:rsid w:val="005A3369"/>
    <w:rsid w:val="005A4D25"/>
    <w:rsid w:val="005B3480"/>
    <w:rsid w:val="005B7029"/>
    <w:rsid w:val="005C291B"/>
    <w:rsid w:val="005C2D0A"/>
    <w:rsid w:val="005C732F"/>
    <w:rsid w:val="005D24E3"/>
    <w:rsid w:val="005D4994"/>
    <w:rsid w:val="005D7E74"/>
    <w:rsid w:val="005F39B3"/>
    <w:rsid w:val="005F6043"/>
    <w:rsid w:val="005F65B8"/>
    <w:rsid w:val="00602E62"/>
    <w:rsid w:val="00604754"/>
    <w:rsid w:val="00617B18"/>
    <w:rsid w:val="006322BD"/>
    <w:rsid w:val="00640C0E"/>
    <w:rsid w:val="00646B17"/>
    <w:rsid w:val="00652253"/>
    <w:rsid w:val="00654944"/>
    <w:rsid w:val="006561A5"/>
    <w:rsid w:val="00656ABA"/>
    <w:rsid w:val="00656D73"/>
    <w:rsid w:val="00660155"/>
    <w:rsid w:val="006616E5"/>
    <w:rsid w:val="00664151"/>
    <w:rsid w:val="00666516"/>
    <w:rsid w:val="00673934"/>
    <w:rsid w:val="006765E4"/>
    <w:rsid w:val="0068132F"/>
    <w:rsid w:val="00681AC7"/>
    <w:rsid w:val="00690D94"/>
    <w:rsid w:val="00693091"/>
    <w:rsid w:val="006A409C"/>
    <w:rsid w:val="006B402E"/>
    <w:rsid w:val="006B6486"/>
    <w:rsid w:val="006B688F"/>
    <w:rsid w:val="006C2796"/>
    <w:rsid w:val="006C419A"/>
    <w:rsid w:val="006D0AC0"/>
    <w:rsid w:val="006D4B69"/>
    <w:rsid w:val="006E02CA"/>
    <w:rsid w:val="006E0998"/>
    <w:rsid w:val="006E2D6A"/>
    <w:rsid w:val="006E3541"/>
    <w:rsid w:val="006E6646"/>
    <w:rsid w:val="006E718E"/>
    <w:rsid w:val="006F37C6"/>
    <w:rsid w:val="006F45F9"/>
    <w:rsid w:val="00703EB1"/>
    <w:rsid w:val="00707373"/>
    <w:rsid w:val="00707707"/>
    <w:rsid w:val="00730291"/>
    <w:rsid w:val="00730F03"/>
    <w:rsid w:val="007336A4"/>
    <w:rsid w:val="00741752"/>
    <w:rsid w:val="00742180"/>
    <w:rsid w:val="00744192"/>
    <w:rsid w:val="00750A92"/>
    <w:rsid w:val="00773DE8"/>
    <w:rsid w:val="0078196C"/>
    <w:rsid w:val="00782332"/>
    <w:rsid w:val="007831CC"/>
    <w:rsid w:val="00783689"/>
    <w:rsid w:val="00792008"/>
    <w:rsid w:val="00792C3E"/>
    <w:rsid w:val="00792D2E"/>
    <w:rsid w:val="0079604F"/>
    <w:rsid w:val="00796525"/>
    <w:rsid w:val="007A2DBD"/>
    <w:rsid w:val="007A55E2"/>
    <w:rsid w:val="007A7302"/>
    <w:rsid w:val="007B0CF0"/>
    <w:rsid w:val="007B0F2E"/>
    <w:rsid w:val="007B34AD"/>
    <w:rsid w:val="007C52A5"/>
    <w:rsid w:val="007C5B2F"/>
    <w:rsid w:val="007C6D60"/>
    <w:rsid w:val="007D3337"/>
    <w:rsid w:val="007D6808"/>
    <w:rsid w:val="007D707C"/>
    <w:rsid w:val="007E1890"/>
    <w:rsid w:val="007E6877"/>
    <w:rsid w:val="007E754C"/>
    <w:rsid w:val="007E7651"/>
    <w:rsid w:val="007F1419"/>
    <w:rsid w:val="00801F0A"/>
    <w:rsid w:val="00815109"/>
    <w:rsid w:val="00823698"/>
    <w:rsid w:val="008243A1"/>
    <w:rsid w:val="00825B60"/>
    <w:rsid w:val="0082753D"/>
    <w:rsid w:val="00832B91"/>
    <w:rsid w:val="00832C57"/>
    <w:rsid w:val="008330EB"/>
    <w:rsid w:val="0083758E"/>
    <w:rsid w:val="008427D7"/>
    <w:rsid w:val="008455D8"/>
    <w:rsid w:val="00845A45"/>
    <w:rsid w:val="008509C5"/>
    <w:rsid w:val="00854CC5"/>
    <w:rsid w:val="00864596"/>
    <w:rsid w:val="00865C9D"/>
    <w:rsid w:val="00873729"/>
    <w:rsid w:val="00877DA0"/>
    <w:rsid w:val="00884211"/>
    <w:rsid w:val="008874A9"/>
    <w:rsid w:val="00891D1A"/>
    <w:rsid w:val="008922C5"/>
    <w:rsid w:val="00893AED"/>
    <w:rsid w:val="00893D9C"/>
    <w:rsid w:val="008A6757"/>
    <w:rsid w:val="008B07F5"/>
    <w:rsid w:val="008B172A"/>
    <w:rsid w:val="008B2178"/>
    <w:rsid w:val="008B2870"/>
    <w:rsid w:val="008B5CF0"/>
    <w:rsid w:val="008C2EC7"/>
    <w:rsid w:val="008C4161"/>
    <w:rsid w:val="008C50B4"/>
    <w:rsid w:val="008C633B"/>
    <w:rsid w:val="008E2FE6"/>
    <w:rsid w:val="008E331C"/>
    <w:rsid w:val="008E3752"/>
    <w:rsid w:val="008E5BDF"/>
    <w:rsid w:val="008E6264"/>
    <w:rsid w:val="008F08B8"/>
    <w:rsid w:val="008F1CEC"/>
    <w:rsid w:val="008F3609"/>
    <w:rsid w:val="008F79AB"/>
    <w:rsid w:val="009034D9"/>
    <w:rsid w:val="00903D1F"/>
    <w:rsid w:val="00907C3D"/>
    <w:rsid w:val="009102CF"/>
    <w:rsid w:val="00911B8E"/>
    <w:rsid w:val="00913C60"/>
    <w:rsid w:val="00913FED"/>
    <w:rsid w:val="0093285E"/>
    <w:rsid w:val="00953E7C"/>
    <w:rsid w:val="00954616"/>
    <w:rsid w:val="00956A0F"/>
    <w:rsid w:val="009571D0"/>
    <w:rsid w:val="00957C13"/>
    <w:rsid w:val="009626FF"/>
    <w:rsid w:val="00970035"/>
    <w:rsid w:val="00971D62"/>
    <w:rsid w:val="00972A05"/>
    <w:rsid w:val="009846F6"/>
    <w:rsid w:val="00991222"/>
    <w:rsid w:val="009966DB"/>
    <w:rsid w:val="009A1DB2"/>
    <w:rsid w:val="009B0B7F"/>
    <w:rsid w:val="009B347D"/>
    <w:rsid w:val="009B607D"/>
    <w:rsid w:val="009C5346"/>
    <w:rsid w:val="009D78C2"/>
    <w:rsid w:val="009E7976"/>
    <w:rsid w:val="009F30A9"/>
    <w:rsid w:val="009F706D"/>
    <w:rsid w:val="009F7E34"/>
    <w:rsid w:val="00A067A9"/>
    <w:rsid w:val="00A12CBD"/>
    <w:rsid w:val="00A32A2A"/>
    <w:rsid w:val="00A33726"/>
    <w:rsid w:val="00A34A66"/>
    <w:rsid w:val="00A42DEF"/>
    <w:rsid w:val="00A458A5"/>
    <w:rsid w:val="00A45CA7"/>
    <w:rsid w:val="00A51B11"/>
    <w:rsid w:val="00A554B2"/>
    <w:rsid w:val="00A576E1"/>
    <w:rsid w:val="00A67E89"/>
    <w:rsid w:val="00A70A3D"/>
    <w:rsid w:val="00A7317F"/>
    <w:rsid w:val="00A7343B"/>
    <w:rsid w:val="00A90874"/>
    <w:rsid w:val="00AA5DB1"/>
    <w:rsid w:val="00AB09BE"/>
    <w:rsid w:val="00AB0A0E"/>
    <w:rsid w:val="00AB31FE"/>
    <w:rsid w:val="00AB6EFD"/>
    <w:rsid w:val="00AE6829"/>
    <w:rsid w:val="00AE7934"/>
    <w:rsid w:val="00AF1959"/>
    <w:rsid w:val="00AF5083"/>
    <w:rsid w:val="00AF7275"/>
    <w:rsid w:val="00AF759D"/>
    <w:rsid w:val="00B03936"/>
    <w:rsid w:val="00B12BF4"/>
    <w:rsid w:val="00B22DE9"/>
    <w:rsid w:val="00B31A18"/>
    <w:rsid w:val="00B31A7D"/>
    <w:rsid w:val="00B41D79"/>
    <w:rsid w:val="00B424E6"/>
    <w:rsid w:val="00B43CCF"/>
    <w:rsid w:val="00B46199"/>
    <w:rsid w:val="00B56394"/>
    <w:rsid w:val="00B6351E"/>
    <w:rsid w:val="00B67090"/>
    <w:rsid w:val="00B70867"/>
    <w:rsid w:val="00B74A35"/>
    <w:rsid w:val="00B83953"/>
    <w:rsid w:val="00B910BE"/>
    <w:rsid w:val="00B939A6"/>
    <w:rsid w:val="00B9552B"/>
    <w:rsid w:val="00BA0966"/>
    <w:rsid w:val="00BA155F"/>
    <w:rsid w:val="00BA276B"/>
    <w:rsid w:val="00BA2982"/>
    <w:rsid w:val="00BB3523"/>
    <w:rsid w:val="00BC43BE"/>
    <w:rsid w:val="00BC7669"/>
    <w:rsid w:val="00BD0C4F"/>
    <w:rsid w:val="00BD5E81"/>
    <w:rsid w:val="00BE03D8"/>
    <w:rsid w:val="00BE142E"/>
    <w:rsid w:val="00BF2644"/>
    <w:rsid w:val="00BF4AE7"/>
    <w:rsid w:val="00BF755E"/>
    <w:rsid w:val="00C04912"/>
    <w:rsid w:val="00C0544A"/>
    <w:rsid w:val="00C144E2"/>
    <w:rsid w:val="00C14A3D"/>
    <w:rsid w:val="00C1782E"/>
    <w:rsid w:val="00C211A8"/>
    <w:rsid w:val="00C42FEA"/>
    <w:rsid w:val="00C4515C"/>
    <w:rsid w:val="00C546F2"/>
    <w:rsid w:val="00C60188"/>
    <w:rsid w:val="00C7330F"/>
    <w:rsid w:val="00C73429"/>
    <w:rsid w:val="00C73E27"/>
    <w:rsid w:val="00C75A4D"/>
    <w:rsid w:val="00C76716"/>
    <w:rsid w:val="00C8131A"/>
    <w:rsid w:val="00C84BA1"/>
    <w:rsid w:val="00C8639D"/>
    <w:rsid w:val="00C906E0"/>
    <w:rsid w:val="00C960A4"/>
    <w:rsid w:val="00CA0CA3"/>
    <w:rsid w:val="00CA23B0"/>
    <w:rsid w:val="00CB12C9"/>
    <w:rsid w:val="00CB49B2"/>
    <w:rsid w:val="00CB559B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26511"/>
    <w:rsid w:val="00D36548"/>
    <w:rsid w:val="00D4058E"/>
    <w:rsid w:val="00D40F2E"/>
    <w:rsid w:val="00D43C5C"/>
    <w:rsid w:val="00D54556"/>
    <w:rsid w:val="00D57199"/>
    <w:rsid w:val="00D61AFD"/>
    <w:rsid w:val="00D67655"/>
    <w:rsid w:val="00D73D38"/>
    <w:rsid w:val="00D84638"/>
    <w:rsid w:val="00D86914"/>
    <w:rsid w:val="00D95705"/>
    <w:rsid w:val="00D97C39"/>
    <w:rsid w:val="00DA0035"/>
    <w:rsid w:val="00DA40CD"/>
    <w:rsid w:val="00DB5158"/>
    <w:rsid w:val="00DB5F04"/>
    <w:rsid w:val="00DC4D03"/>
    <w:rsid w:val="00DC69F9"/>
    <w:rsid w:val="00DD2A1F"/>
    <w:rsid w:val="00DD5282"/>
    <w:rsid w:val="00DF267A"/>
    <w:rsid w:val="00DF4BD1"/>
    <w:rsid w:val="00E05621"/>
    <w:rsid w:val="00E12BFC"/>
    <w:rsid w:val="00E14827"/>
    <w:rsid w:val="00E217A4"/>
    <w:rsid w:val="00E230EC"/>
    <w:rsid w:val="00E244B6"/>
    <w:rsid w:val="00E2758E"/>
    <w:rsid w:val="00E32BF5"/>
    <w:rsid w:val="00E343EE"/>
    <w:rsid w:val="00E37FA2"/>
    <w:rsid w:val="00E43CB6"/>
    <w:rsid w:val="00E52AC9"/>
    <w:rsid w:val="00E52DE3"/>
    <w:rsid w:val="00E55974"/>
    <w:rsid w:val="00E55A20"/>
    <w:rsid w:val="00E561F6"/>
    <w:rsid w:val="00E6066F"/>
    <w:rsid w:val="00E629F0"/>
    <w:rsid w:val="00E63439"/>
    <w:rsid w:val="00E635D9"/>
    <w:rsid w:val="00E72713"/>
    <w:rsid w:val="00E74238"/>
    <w:rsid w:val="00E751AA"/>
    <w:rsid w:val="00E769ED"/>
    <w:rsid w:val="00E77288"/>
    <w:rsid w:val="00E77668"/>
    <w:rsid w:val="00E819F5"/>
    <w:rsid w:val="00E81F7B"/>
    <w:rsid w:val="00E9010C"/>
    <w:rsid w:val="00E9124E"/>
    <w:rsid w:val="00E93AEB"/>
    <w:rsid w:val="00E9669B"/>
    <w:rsid w:val="00E96AFA"/>
    <w:rsid w:val="00EA25C3"/>
    <w:rsid w:val="00EB034A"/>
    <w:rsid w:val="00EB1970"/>
    <w:rsid w:val="00EB4CD5"/>
    <w:rsid w:val="00EB76AD"/>
    <w:rsid w:val="00EC73BC"/>
    <w:rsid w:val="00EC7CDD"/>
    <w:rsid w:val="00EC7E98"/>
    <w:rsid w:val="00EE0AD1"/>
    <w:rsid w:val="00EE4FBC"/>
    <w:rsid w:val="00EF25AD"/>
    <w:rsid w:val="00EF2EE1"/>
    <w:rsid w:val="00EF4A97"/>
    <w:rsid w:val="00F01536"/>
    <w:rsid w:val="00F0569C"/>
    <w:rsid w:val="00F07DBF"/>
    <w:rsid w:val="00F15084"/>
    <w:rsid w:val="00F21587"/>
    <w:rsid w:val="00F21894"/>
    <w:rsid w:val="00F227EE"/>
    <w:rsid w:val="00F32F66"/>
    <w:rsid w:val="00F33D96"/>
    <w:rsid w:val="00F35D77"/>
    <w:rsid w:val="00F36C24"/>
    <w:rsid w:val="00F4024D"/>
    <w:rsid w:val="00F4361E"/>
    <w:rsid w:val="00F43F3C"/>
    <w:rsid w:val="00F45E7C"/>
    <w:rsid w:val="00F4771A"/>
    <w:rsid w:val="00F5022A"/>
    <w:rsid w:val="00F57AB6"/>
    <w:rsid w:val="00F6742F"/>
    <w:rsid w:val="00F7381A"/>
    <w:rsid w:val="00F805E0"/>
    <w:rsid w:val="00F80910"/>
    <w:rsid w:val="00F81444"/>
    <w:rsid w:val="00F814DE"/>
    <w:rsid w:val="00F818C8"/>
    <w:rsid w:val="00F84332"/>
    <w:rsid w:val="00F84E30"/>
    <w:rsid w:val="00F903A3"/>
    <w:rsid w:val="00F90EC2"/>
    <w:rsid w:val="00F92BBE"/>
    <w:rsid w:val="00F95995"/>
    <w:rsid w:val="00F97277"/>
    <w:rsid w:val="00FA783E"/>
    <w:rsid w:val="00FB0C95"/>
    <w:rsid w:val="00FB49F3"/>
    <w:rsid w:val="00FC6D92"/>
    <w:rsid w:val="00FD3564"/>
    <w:rsid w:val="00FD379F"/>
    <w:rsid w:val="00FD48FE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51B1C"/>
  <w15:docId w15:val="{A13FCB30-ABCF-4E4D-B383-8382AC4A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5E4"/>
  </w:style>
  <w:style w:type="paragraph" w:styleId="Overskrift1">
    <w:name w:val="heading 1"/>
    <w:basedOn w:val="Normal"/>
    <w:next w:val="Normal"/>
    <w:link w:val="Overskrift1Tegn"/>
    <w:uiPriority w:val="9"/>
    <w:qFormat/>
    <w:rsid w:val="00907C3D"/>
    <w:pPr>
      <w:spacing w:after="300" w:line="260" w:lineRule="atLeast"/>
      <w:outlineLvl w:val="0"/>
    </w:pPr>
    <w:rPr>
      <w:rFonts w:ascii="Times New Roman" w:hAnsi="Times New Roman"/>
      <w:b/>
      <w:sz w:val="24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9F30A9"/>
    <w:pPr>
      <w:keepNext/>
      <w:keepLines/>
      <w:spacing w:line="240" w:lineRule="auto"/>
      <w:outlineLvl w:val="1"/>
    </w:pPr>
    <w:rPr>
      <w:rFonts w:ascii="Times New Roman" w:eastAsiaTheme="majorEastAsia" w:hAnsi="Times New Roman" w:cstheme="majorBidi"/>
      <w:bCs/>
      <w:sz w:val="24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60" w:lineRule="atLeast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07C3D"/>
    <w:rPr>
      <w:rFonts w:ascii="Times New Roman" w:hAnsi="Times New Roman"/>
      <w:b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F30A9"/>
    <w:rPr>
      <w:rFonts w:ascii="Georgia" w:eastAsiaTheme="majorEastAsia" w:hAnsi="Georgia" w:cstheme="majorBidi"/>
      <w:bCs/>
      <w:sz w:val="20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efault">
    <w:name w:val="Default"/>
    <w:rsid w:val="00B43CC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KommuneTekst">
    <w:name w:val="KommuneTekst"/>
    <w:basedOn w:val="Normal"/>
    <w:rsid w:val="004F4A36"/>
    <w:pPr>
      <w:spacing w:after="0" w:line="260" w:lineRule="atLeast"/>
    </w:pPr>
    <w:rPr>
      <w:rFonts w:ascii="Times New Roman" w:hAnsi="Times New Roman"/>
      <w:b/>
      <w:caps/>
      <w:color w:val="092869"/>
      <w:sz w:val="20"/>
    </w:rPr>
  </w:style>
  <w:style w:type="paragraph" w:customStyle="1" w:styleId="ForvaltningCenter">
    <w:name w:val="ForvaltningCenter"/>
    <w:basedOn w:val="Normal"/>
    <w:rsid w:val="000A37B0"/>
    <w:rPr>
      <w:color w:val="092869"/>
      <w:sz w:val="20"/>
    </w:rPr>
  </w:style>
  <w:style w:type="paragraph" w:customStyle="1" w:styleId="Kolofon">
    <w:name w:val="Kolofon"/>
    <w:basedOn w:val="Normal"/>
    <w:rsid w:val="00773DE8"/>
    <w:rPr>
      <w:rFonts w:ascii="Gill Sans MT" w:hAnsi="Gill Sans MT"/>
      <w:sz w:val="20"/>
    </w:rPr>
  </w:style>
  <w:style w:type="paragraph" w:customStyle="1" w:styleId="KolofonEnhed">
    <w:name w:val="KolofonEnhed"/>
    <w:basedOn w:val="Kolofon"/>
    <w:rsid w:val="00595613"/>
    <w:rPr>
      <w:b/>
    </w:rPr>
  </w:style>
  <w:style w:type="paragraph" w:customStyle="1" w:styleId="Sidenummer">
    <w:name w:val="Sidenummer"/>
    <w:basedOn w:val="Normal"/>
    <w:rsid w:val="00C0544A"/>
    <w:rPr>
      <w:rFonts w:ascii="Gill Sans MT" w:hAnsi="Gill Sans MT"/>
      <w:sz w:val="20"/>
    </w:rPr>
  </w:style>
  <w:style w:type="character" w:styleId="Hyperlink">
    <w:name w:val="Hyperlink"/>
    <w:basedOn w:val="Standardskrifttypeiafsnit"/>
    <w:uiPriority w:val="99"/>
    <w:rsid w:val="006765E4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765E4"/>
    <w:rPr>
      <w:color w:val="800080" w:themeColor="followedHyperlink"/>
      <w:u w:val="single"/>
    </w:rPr>
  </w:style>
  <w:style w:type="paragraph" w:styleId="Korrektur">
    <w:name w:val="Revision"/>
    <w:hidden/>
    <w:uiPriority w:val="99"/>
    <w:semiHidden/>
    <w:rsid w:val="00903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reninger@kk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eningsportalen.kk.brnd.com/forsi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3.kk.dk/upload/billedfriser/service%20til%20dig/kultur%20og%20fritid/kk_fritidbilledfri_u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34829925" gbs:entity="Document" gbs:templateDesignerVersion="3.1 F">
  <gbs:ToActivityContactJOINEX.Referencenumber gbs:loadFromGrowBusiness="OnEdit" gbs:saveInGrowBusiness="False" gbs:connected="true" gbs:recno="" gbs:entity="" gbs:datatype="string" gbs:key="10000" gbs:removeContentControl="0" gbs:dispatchrecipient="true" gbs:joinex="[JOINEX=[ToRole] {!OJEX!}=6]">
  </gbs:ToActivityContactJOINEX.Referencenumber>
  <gbs:ToActivityContactJOINEX.Name gbs:loadFromGrowBusiness="OnEdit" gbs:saveInGrowBusiness="False" gbs:connected="true" gbs:recno="" gbs:entity="" gbs:datatype="string" gbs:key="10001" gbs:dispatchrecipient="true" gbs:removeContentControl="0" gbs:joinex="[JOINEX=[ToRole] {!OJEX!}=6]">
  </gbs:ToActivityContactJOINEX.Name>
  <gbs:ToActivityContactJOINEX.Address gbs:loadFromGrowBusiness="OnEdit" gbs:saveInGrowBusiness="False" gbs:connected="true" gbs:recno="" gbs:entity="" gbs:datatype="string" gbs:key="10002" gbs:dispatchrecipient="true" gbs:removeContentControl="0" gbs:joinex="[JOINEX=[ToRole] {!OJEX!}=6]">
  </gbs:ToActivityContactJOINEX.Address>
  <gbs:ToActivityContactJOINEX.ZipPlace gbs:loadFromGrowBusiness="OnEdit" gbs:saveInGrowBusiness="False" gbs:connected="true" gbs:recno="" gbs:entity="" gbs:datatype="string" gbs:key="10003" gbs:dispatchrecipient="true" gbs:removeContentControl="0" gbs:joinex="[JOINEX=[ToRole] {!OJEX!}=6]">
  </gbs:ToActivityContactJOINEX.ZipPlace>
  <gbs:Title gbs:loadFromGrowBusiness="OnProduce" gbs:saveInGrowBusiness="False" gbs:connected="true" gbs:recno="" gbs:entity="" gbs:datatype="string" gbs:key="10004" gbs:removeContentControl="0">Ansøgningsskema 2024</gbs:Title>
  <gbs:ToCase.Name gbs:loadFromGrowBusiness="OnProduce" gbs:saveInGrowBusiness="False" gbs:connected="true" gbs:recno="" gbs:entity="" gbs:datatype="string" gbs:key="10005" gbs:removeContentControl="0">2023-0010629</gbs:ToCase.Name>
  <gbs:DocumentNumber gbs:loadFromGrowBusiness="OnProduce" gbs:saveInGrowBusiness="False" gbs:connected="true" gbs:recno="" gbs:entity="" gbs:datatype="string" gbs:key="10006" gbs:removeContentControl="0">2023-0010629-7</gbs:DocumentNumber>
  <gbs:ToCase.OurRef.Name gbs:loadFromGrowBusiness="OnProduce" gbs:saveInGrowBusiness="False" gbs:connected="true" gbs:recno="" gbs:entity="" gbs:datatype="string" gbs:key="10007" gbs:removeContentControl="0">Peder Stig Andersen</gbs:ToCase.OurRef.Name>
  <gbs:OurRef.Name gbs:loadFromGrowBusiness="OnProduce" gbs:saveInGrowBusiness="False" gbs:connected="true" gbs:recno="" gbs:entity="" gbs:datatype="string" gbs:key="10008" gbs:removeContentControl="0">Peder Stig Andersen</gbs:OurRef.Name>
  <gbs:ToCreatedBy.ToContact.Name gbs:loadFromGrowBusiness="OnProduce" gbs:saveInGrowBusiness="False" gbs:connected="true" gbs:recno="" gbs:entity="" gbs:datatype="string" gbs:key="10009" gbs:removeContentControl="0">Peder Stig Andersen</gbs:ToCreatedBy.ToContact.Name>
  <gbs:ToProject.Name gbs:loadFromGrowBusiness="OnProduce" gbs:saveInGrowBusiness="False" gbs:connected="true" gbs:recno="" gbs:entity="" gbs:datatype="string" gbs:key="10010" gbs:removeContentControl="0">
  </gbs:ToProject.Name>
  <gbs:ToActivityContactJOINEX.ZipCode gbs:loadFromGrowBusiness="OnProduce" gbs:saveInGrowBusiness="False" gbs:connected="true" gbs:recno="" gbs:entity="" gbs:datatype="string" gbs:key="10011" gbs:removeContentControl="0" gbs:dispatchrecipient="true" gbs:joinex="[JOINEX=[ToRole] {!OJEX!}=6]">
  </gbs:ToActivityContactJOINEX.ZipCode>
  <gbs:ToCase.ToEstates.CF_LandParcelIdentifier gbs:loadFromGrowBusiness="OnProduce" gbs:saveInGrowBusiness="False" gbs:connected="true" gbs:recno="" gbs:entity="" gbs:datatype="relation" gbs:key="10012" gbs:removeContentControl="0">
  </gbs:ToCase.ToEstates.CF_LandParcelIdentifier>
  <gbs:ToCase.ToEstates.CF_municipalrealpropertyidentifier gbs:loadFromGrowBusiness="OnProduce" gbs:saveInGrowBusiness="False" gbs:connected="true" gbs:recno="" gbs:entity="" gbs:datatype="relation" gbs:key="10013" gbs:removeContentControl="0">
  </gbs:ToCase.ToEstates.CF_municipalrealpropertyidentifier>
  <gbs:ToCase.Project.Name gbs:loadFromGrowBusiness="OnProduce" gbs:saveInGrowBusiness="False" gbs:connected="true" gbs:recno="" gbs:entity="" gbs:datatype="string" gbs:key="10014">23-289</gbs:ToCase.Project.Name>
  <gbs:ToCase.Project.Description gbs:loadFromGrowBusiness="OnProduce" gbs:saveInGrowBusiness="False" gbs:connected="true" gbs:recno="" gbs:entity="" gbs:datatype="string" gbs:key="10015">Regnskab 2022 og ansøgning 2024  - folkeoplysende foreningers medlems- og lokaletilskud</gbs:ToCase.Project.Description>
  <gbs:ToCase.Project.OurRef.Name gbs:loadFromGrowBusiness="OnProduce" gbs:saveInGrowBusiness="False" gbs:connected="true" gbs:recno="" gbs:entity="" gbs:datatype="string" gbs:key="10016">Peder Stig Andersen</gbs:ToCase.Project.OurRef.Name>
  <gbs:ToProject.Description gbs:loadFromGrowBusiness="OnProduce" gbs:saveInGrowBusiness="False" gbs:connected="true" gbs:recno="" gbs:entity="" gbs:datatype="string" gbs:key="10017">
  </gbs:ToProject.Description>
  <gbs:ToProject.OurRef.Name gbs:loadFromGrowBusiness="OnProduce" gbs:saveInGrowBusiness="False" gbs:connected="true" gbs:recno="" gbs:entity="" gbs:datatype="string" gbs:key="10018">
  </gbs:ToProject.OurRef.Name>
  <gbs:ToCase.Description gbs:loadFromGrowBusiness="OnProduce" gbs:saveInGrowBusiness="False" gbs:connected="true" gbs:recno="" gbs:entity="" gbs:datatype="string" gbs:key="10019">Regnskab 2022 og ansøgning 2024 - Skemamateriale, oversigter og beregningsark samt 5. pulje</gbs:ToCase.Description>
  <gbs:ToActivityContact.Email gbs:loadFromGrowBusiness="OnProduce" gbs:saveInGrowBusiness="False" gbs:connected="true" gbs:recno="" gbs:entity="" gbs:datatype="string" gbs:key="10020">
  </gbs:ToActivityContact.Email>
  <gbs:ToCase.Project.Parent.Description gbs:loadFromGrowBusiness="OnProduce" gbs:saveInGrowBusiness="False" gbs:connected="true" gbs:recno="" gbs:entity="" gbs:datatype="string" gbs:key="10021">
  </gbs:ToCase.Project.Parent.Description>
  <gbs:ToCase.Project.Parent.Name gbs:loadFromGrowBusiness="OnProduce" gbs:saveInGrowBusiness="False" gbs:connected="true" gbs:recno="" gbs:entity="" gbs:datatype="string" gbs:key="10022">
  </gbs:ToCase.Project.Parent.Name>
  <gbs:ToProject.Parent.Name gbs:loadFromGrowBusiness="OnProduce" gbs:saveInGrowBusiness="False" gbs:connected="true" gbs:recno="" gbs:entity="" gbs:datatype="string" gbs:key="10023">
  </gbs:ToProject.Parent.Name>
  <gbs:ToProject.Parent.Description gbs:loadFromGrowBusiness="OnProduce" gbs:saveInGrowBusiness="False" gbs:connected="true" gbs:recno="" gbs:entity="" gbs:datatype="string" gbs:key="10024">
  </gbs:ToProject.Parent.Description>
  <gbs:ToCase.ToCreatedBy.ToContact.Name gbs:loadFromGrowBusiness="OnProduce" gbs:saveInGrowBusiness="False" gbs:connected="true" gbs:recno="" gbs:entity="" gbs:datatype="string" gbs:key="10025">Peder Stig Andersen</gbs:ToCase.ToCreatedBy.ToContact.Name>
  <gbs:ToCase.ToCaseContactJOINEX.Name gbs:loadFromGrowBusiness="OnProduce" gbs:saveInGrowBusiness="False" gbs:connected="true" gbs:recno="" gbs:entity="" gbs:datatype="string" gbs:key="10026" gbs:removeContentControl="0" gbs:joinex="[JOINEX=[ToRole] {!OJEX!}=300007]">
  </gbs:ToCase.ToCaseContactJOINEX.Name>
  <gbs:ToCase.ToCaseContactJOINEX.Address gbs:loadFromGrowBusiness="OnProduce" gbs:saveInGrowBusiness="False" gbs:connected="true" gbs:recno="" gbs:entity="" gbs:datatype="string" gbs:key="10027" gbs:removeContentControl="0" gbs:joinex="[JOINEX=[ToRole] {!OJEX!}=300007]">
  </gbs:ToCase.ToCaseContactJOINEX.Address>
  <gbs:ToCase.ToCaseContactJOINEX.Zip gbs:loadFromGrowBusiness="OnProduce" gbs:saveInGrowBusiness="False" gbs:connected="true" gbs:recno="" gbs:entity="" gbs:datatype="string" gbs:key="10028" gbs:removeContentControl="0" gbs:joinex="[JOINEX=[ToRole] {!OJEX!}=300007]">
  </gbs:ToCase.ToCaseContactJOINEX.Zip>
  <gbs:ToCase.ToCaseContactJOINEX.ZipCode gbs:loadFromGrowBusiness="OnProduce" gbs:saveInGrowBusiness="False" gbs:connected="true" gbs:recno="" gbs:entity="" gbs:datatype="string" gbs:key="10029" gbs:removeContentControl="0" gbs:joinex="[JOINEX=[ToRole] {!OJEX!}=300007]">
  </gbs:ToCase.ToCaseContactJOINEX.ZipCode>
  <gbs:ToCase.ToCaseContactJOINEX.ZipPlace gbs:loadFromGrowBusiness="OnProduce" gbs:saveInGrowBusiness="False" gbs:connected="true" gbs:recno="" gbs:entity="" gbs:datatype="string" gbs:key="10030" gbs:removeContentControl="0" gbs:joinex="[JOINEX=[ToRole] {!OJEX!}=300007]">
  </gbs:ToCase.ToCaseContactJOINEX.ZipPlace>
  <gbs:ToActivityContactJOINEX.Referencenumber gbs:loadFromGrowBusiness="OnEdit" gbs:saveInGrowBusiness="False" gbs:connected="true" gbs:recno="" gbs:entity="" gbs:datatype="string" gbs:key="10031" gbs:dispatchrecipient="true" gbs:joinex="[JOINEX=[ToRole] {!OJEX!}=6]" gbs:removeContentControl="0">
  </gbs:ToActivityContactJOINEX.Referencenumber>
  <gbs:ToActivityContactJOINEX.Name gbs:loadFromGrowBusiness="OnEdit" gbs:saveInGrowBusiness="False" gbs:connected="true" gbs:recno="" gbs:entity="" gbs:datatype="string" gbs:key="10032" gbs:dispatchrecipient="true" gbs:joinex="[JOINEX=[ToRole] {!OJEX!}=6]" gbs:removeContentControl="0">
  </gbs:ToActivityContactJOINEX.Name>
  <gbs:ToActivityContactJOINEX.Address gbs:loadFromGrowBusiness="OnEdit" gbs:saveInGrowBusiness="False" gbs:connected="true" gbs:recno="" gbs:entity="" gbs:datatype="string" gbs:key="10033" gbs:dispatchrecipient="true" gbs:joinex="[JOINEX=[ToRole] {!OJEX!}=6]" gbs:removeContentControl="0">
  </gbs:ToActivityContactJOINEX.Address>
  <gbs:ToActivityContactJOINEX.ZipCode gbs:loadFromGrowBusiness="OnEdit" gbs:saveInGrowBusiness="False" gbs:connected="true" gbs:recno="" gbs:entity="" gbs:datatype="string" gbs:key="10034" gbs:dispatchrecipient="true" gbs:joinex="[JOINEX=[ToRole] {!OJEX!}=6]" gbs:removeContentControl="0">
  </gbs:ToActivityContactJOINEX.ZipCode>
  <gbs:Title gbs:loadFromGrowBusiness="OnProduce" gbs:saveInGrowBusiness="False" gbs:connected="true" gbs:recno="" gbs:entity="" gbs:datatype="string" gbs:key="10035">Ansøgningsskema 2024</gbs:Title>
  <gbs:DocumentNumber gbs:loadFromGrowBusiness="OnProduce" gbs:saveInGrowBusiness="False" gbs:connected="true" gbs:recno="" gbs:entity="" gbs:datatype="string" gbs:key="10036">2023-0010629-7</gbs:DocumentNumber>
  <gbs:ToCase.Name gbs:loadFromGrowBusiness="OnProduce" gbs:saveInGrowBusiness="False" gbs:connected="true" gbs:recno="" gbs:entity="" gbs:datatype="string" gbs:key="10037">2023-0010629</gbs:ToCase.Name>
  <gbs:ToCase.OurRef.Name gbs:loadFromGrowBusiness="OnProduce" gbs:saveInGrowBusiness="False" gbs:connected="true" gbs:recno="" gbs:entity="" gbs:datatype="string" gbs:key="10038">Peder Stig Andersen</gbs:ToCase.OurRef.Name>
  <gbs:ToCase.OurRef.ToCreatedBy.ToContact.Name gbs:loadFromGrowBusiness="OnProduce" gbs:saveInGrowBusiness="False" gbs:connected="true" gbs:recno="" gbs:entity="" gbs:datatype="string" gbs:key="10039">360 Administrator</gbs:ToCase.OurRef.ToCreatedBy.ToContact.Name>
  <gbs:OurRef.Name gbs:loadFromGrowBusiness="OnProduce" gbs:saveInGrowBusiness="False" gbs:connected="true" gbs:recno="" gbs:entity="" gbs:datatype="string" gbs:key="10040">Peder Stig Andersen</gbs:OurRef.Name>
  <gbs:ToCreatedBy.ToContact.Name gbs:loadFromGrowBusiness="OnProduce" gbs:saveInGrowBusiness="False" gbs:connected="true" gbs:recno="" gbs:entity="" gbs:datatype="string" gbs:key="10041">Peder Stig Andersen</gbs:ToCreatedBy.ToContact.Name>
  <gbs:ToCase.ToEstates.CF_LandParcelIdentifier gbs:loadFromGrowBusiness="OnProduce" gbs:saveInGrowBusiness="False" gbs:connected="true" gbs:recno="" gbs:entity="" gbs:datatype="long" gbs:key="10042" gbs:removeContentControl="0">
  </gbs:ToCase.ToEstates.CF_LandParcelIdentifier>
  <gbs:ToCase.ToEstates.CF_municipalrealpropertyidentifier gbs:loadFromGrowBusiness="OnProduce" gbs:saveInGrowBusiness="False" gbs:connected="true" gbs:recno="" gbs:entity="" gbs:datatype="long" gbs:key="10043" gbs:removeContentControl="0">
  </gbs:ToCase.ToEstates.CF_municipalrealpropertyidentifier>
  <gbs:ToProject.Name gbs:loadFromGrowBusiness="OnProduce" gbs:saveInGrowBusiness="False" gbs:connected="true" gbs:recno="" gbs:entity="" gbs:datatype="string" gbs:key="10044">
  </gbs:ToProject.Name>
  <gbs:ToCase.Project.Name gbs:loadFromGrowBusiness="OnProduce" gbs:saveInGrowBusiness="False" gbs:connected="true" gbs:recno="" gbs:entity="" gbs:datatype="string" gbs:key="10045">23-289</gbs:ToCase.Project.Name>
  <gbs:ToCase.Project.Description gbs:loadFromGrowBusiness="OnProduce" gbs:saveInGrowBusiness="False" gbs:connected="true" gbs:recno="" gbs:entity="" gbs:datatype="string" gbs:key="10046">Regnskab 2022 og ansøgning 2024  - folkeoplysende foreningers medlems- og lokaletilskud</gbs:ToCase.Project.Description>
  <gbs:ToCase.Project.OurRef.Name gbs:loadFromGrowBusiness="OnProduce" gbs:saveInGrowBusiness="False" gbs:connected="true" gbs:recno="" gbs:entity="" gbs:datatype="string" gbs:key="10047">Peder Stig Andersen</gbs:ToCase.Project.OurRef.Name>
  <gbs:ToProject.Description gbs:loadFromGrowBusiness="OnProduce" gbs:saveInGrowBusiness="False" gbs:connected="true" gbs:recno="" gbs:entity="" gbs:datatype="string" gbs:key="10048">
  </gbs:ToProject.Description>
  <gbs:ToProject.OurRef.Name gbs:loadFromGrowBusiness="OnProduce" gbs:saveInGrowBusiness="False" gbs:connected="true" gbs:recno="" gbs:entity="" gbs:datatype="string" gbs:key="10049">
  </gbs:ToProject.OurRef.Name>
  <gbs:ToCase.Description gbs:loadFromGrowBusiness="OnProduce" gbs:saveInGrowBusiness="False" gbs:connected="true" gbs:recno="" gbs:entity="" gbs:datatype="string" gbs:key="10050">Regnskab 2022 og ansøgning 2024 - Skemamateriale, oversigter og beregningsark samt 5. pulje</gbs:ToCase.Description>
  <gbs:ToProject.Parent.Description gbs:loadFromGrowBusiness="OnProduce" gbs:saveInGrowBusiness="False" gbs:connected="true" gbs:recno="" gbs:entity="" gbs:datatype="string" gbs:key="10051" gbs:removeContentControl="0">
  </gbs:ToProject.Parent.Description>
  <gbs:ToProject.Parent.Name gbs:loadFromGrowBusiness="OnProduce" gbs:saveInGrowBusiness="False" gbs:connected="true" gbs:recno="" gbs:entity="" gbs:datatype="string" gbs:key="10052">
  </gbs:ToProject.Parent.Name>
  <gbs:ToCase.Project.Parent.Name gbs:loadFromGrowBusiness="OnProduce" gbs:saveInGrowBusiness="False" gbs:connected="true" gbs:recno="" gbs:entity="" gbs:datatype="string" gbs:key="10053">
  </gbs:ToCase.Project.Parent.Name>
  <gbs:ToCase.Project.Parent.Description gbs:loadFromGrowBusiness="OnProduce" gbs:saveInGrowBusiness="False" gbs:connected="true" gbs:recno="" gbs:entity="" gbs:datatype="string" gbs:key="10054">
  </gbs:ToCase.Project.Parent.Description>
  <gbs:ToCase.ToCaseContactJOINEX.Referencenumber gbs:loadFromGrowBusiness="OnProduce" gbs:saveInGrowBusiness="False" gbs:connected="true" gbs:recno="" gbs:entity="" gbs:datatype="string" gbs:key="10055" gbs:joinex="[JOINEX=[ToRole] {!OJEX!}=300007]" gbs:removeContentControl="0">
  </gbs:ToCase.ToCaseContactJOINEX.Referencenumber>
  <gbs:ToActivityContactJOINEX.ZipPlace gbs:loadFromGrowBusiness="OnEdit" gbs:saveInGrowBusiness="False" gbs:connected="true" gbs:recno="" gbs:entity="" gbs:datatype="string" gbs:key="10056" gbs:dispatchrecipient="true" gbs:joinex="[JOINEX=[ToRole] {!OJEX!}=6]" gbs:removeContentControl="0">
  </gbs:ToActivityContactJOINEX.ZipPlace>
</gbs:GrowBusinessDocument>
</file>

<file path=customXml/itemProps1.xml><?xml version="1.0" encoding="utf-8"?>
<ds:datastoreItem xmlns:ds="http://schemas.openxmlformats.org/officeDocument/2006/customXml" ds:itemID="{2F5C07E0-E56D-4A03-B700-451BD74E96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47DCAC-F477-472A-940A-12940518FED7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3157</Characters>
  <Application>Microsoft Office Word</Application>
  <DocSecurity>0</DocSecurity>
  <Lines>185</Lines>
  <Paragraphs>100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2024</dc:title>
  <dc:creator>Peder Stig Andersen</dc:creator>
  <cp:lastModifiedBy>Peder Stig Andersen</cp:lastModifiedBy>
  <cp:revision>2</cp:revision>
  <cp:lastPrinted>2014-07-17T10:44:00Z</cp:lastPrinted>
  <dcterms:created xsi:type="dcterms:W3CDTF">2025-01-13T14:36:00Z</dcterms:created>
  <dcterms:modified xsi:type="dcterms:W3CDTF">2025-01-13T14:36:00Z</dcterms:modified>
</cp:coreProperties>
</file>